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D563" w14:textId="77777777" w:rsidR="00F54AB2" w:rsidRPr="00EB21DE" w:rsidRDefault="00F54AB2" w:rsidP="00F54AB2">
      <w:pPr>
        <w:pStyle w:val="a4"/>
        <w:rPr>
          <w:rFonts w:asciiTheme="minorEastAsia" w:eastAsiaTheme="minorEastAsia" w:hAnsiTheme="minorEastAsia"/>
        </w:rPr>
      </w:pPr>
      <w:r w:rsidRPr="00EB21DE">
        <w:rPr>
          <w:rFonts w:asciiTheme="minorEastAsia" w:eastAsiaTheme="minorEastAsia" w:hAnsiTheme="minorEastAsia" w:hint="eastAsia"/>
        </w:rPr>
        <w:t>（別記４）</w:t>
      </w:r>
    </w:p>
    <w:p w14:paraId="0A46117A" w14:textId="567E96F1" w:rsidR="00F54AB2" w:rsidRPr="00F54AB2" w:rsidRDefault="00F54AB2" w:rsidP="00B426B4">
      <w:pPr>
        <w:pStyle w:val="a4"/>
        <w:jc w:val="center"/>
        <w:rPr>
          <w:rFonts w:ascii="ＭＳ ゴシック" w:eastAsia="ＭＳ ゴシック"/>
        </w:rPr>
      </w:pPr>
      <w:r w:rsidRPr="00F54AB2">
        <w:rPr>
          <w:rFonts w:ascii="ＭＳ ゴシック" w:eastAsia="ＭＳ ゴシック" w:hint="eastAsia"/>
        </w:rPr>
        <w:t>農業の魅力発信支援事業</w:t>
      </w:r>
    </w:p>
    <w:p w14:paraId="7595A974" w14:textId="77777777" w:rsidR="00F54AB2" w:rsidRDefault="00F54AB2" w:rsidP="002906A7">
      <w:pPr>
        <w:pStyle w:val="a4"/>
        <w:rPr>
          <w:rFonts w:ascii="ＭＳ ゴシック" w:eastAsia="ＭＳ ゴシック"/>
        </w:rPr>
      </w:pPr>
    </w:p>
    <w:p w14:paraId="78F2D59B" w14:textId="58302068" w:rsidR="535AC072" w:rsidRDefault="002906A7" w:rsidP="535AC072">
      <w:pPr>
        <w:pStyle w:val="a4"/>
        <w:rPr>
          <w:rFonts w:ascii="ＭＳ ゴシック" w:eastAsia="ＭＳ ゴシック"/>
        </w:rPr>
      </w:pPr>
      <w:r>
        <w:rPr>
          <w:rFonts w:ascii="ＭＳ ゴシック" w:eastAsia="ＭＳ ゴシック"/>
        </w:rPr>
        <w:t>第</w:t>
      </w:r>
      <w:r w:rsidRPr="535AC072">
        <w:rPr>
          <w:rFonts w:ascii="ＭＳ ゴシック" w:eastAsia="ＭＳ ゴシック"/>
        </w:rPr>
        <w:t>１</w:t>
      </w:r>
      <w:r>
        <w:rPr>
          <w:rFonts w:ascii="ＭＳ ゴシック" w:eastAsia="ＭＳ ゴシック" w:hint="eastAsia"/>
        </w:rPr>
        <w:t xml:space="preserve">　</w:t>
      </w:r>
      <w:r w:rsidRPr="535AC072">
        <w:rPr>
          <w:rFonts w:ascii="ＭＳ ゴシック" w:eastAsia="ＭＳ ゴシック"/>
        </w:rPr>
        <w:t>事業の趣旨</w:t>
      </w:r>
    </w:p>
    <w:p w14:paraId="6C0ECC76" w14:textId="28FF97B8" w:rsidR="423DC063" w:rsidRPr="00B426B4" w:rsidRDefault="3EE7E316" w:rsidP="00A11FFA">
      <w:pPr>
        <w:pStyle w:val="a4"/>
        <w:ind w:leftChars="100" w:left="220" w:firstLineChars="200" w:firstLine="480"/>
        <w:rPr>
          <w:rFonts w:asciiTheme="minorEastAsia" w:eastAsiaTheme="minorEastAsia" w:hAnsiTheme="minorEastAsia"/>
        </w:rPr>
      </w:pPr>
      <w:r w:rsidRPr="00B426B4">
        <w:rPr>
          <w:rFonts w:asciiTheme="minorEastAsia" w:eastAsiaTheme="minorEastAsia" w:hAnsiTheme="minorEastAsia"/>
        </w:rPr>
        <w:t>職業としての農業</w:t>
      </w:r>
      <w:r w:rsidR="63B7A7E1" w:rsidRPr="00B426B4">
        <w:rPr>
          <w:rFonts w:asciiTheme="minorEastAsia" w:eastAsiaTheme="minorEastAsia" w:hAnsiTheme="minorEastAsia"/>
        </w:rPr>
        <w:t>の魅力を</w:t>
      </w:r>
      <w:r w:rsidR="59F3F7B9" w:rsidRPr="00B426B4">
        <w:rPr>
          <w:rFonts w:asciiTheme="minorEastAsia" w:eastAsiaTheme="minorEastAsia" w:hAnsiTheme="minorEastAsia"/>
        </w:rPr>
        <w:t>広く</w:t>
      </w:r>
      <w:r w:rsidR="63B7A7E1" w:rsidRPr="00B426B4">
        <w:rPr>
          <w:rFonts w:asciiTheme="minorEastAsia" w:eastAsiaTheme="minorEastAsia" w:hAnsiTheme="minorEastAsia"/>
        </w:rPr>
        <w:t>発信するため、下記の事業を実施する。</w:t>
      </w:r>
    </w:p>
    <w:p w14:paraId="78FA4739" w14:textId="0396E6CE" w:rsidR="00B51C23" w:rsidRDefault="00D47CC4" w:rsidP="00B426B4">
      <w:pPr>
        <w:pStyle w:val="a4"/>
        <w:ind w:leftChars="100" w:left="460" w:hangingChars="100" w:hanging="240"/>
      </w:pPr>
      <w:r>
        <w:rPr>
          <w:rFonts w:hint="eastAsia"/>
        </w:rPr>
        <w:t>１</w:t>
      </w:r>
      <w:r w:rsidR="2E951CC2">
        <w:t xml:space="preserve">　</w:t>
      </w:r>
      <w:r w:rsidR="4B46D310">
        <w:t>大学農学部等の学生等を対象とした</w:t>
      </w:r>
      <w:r w:rsidR="137E211E">
        <w:t>講義</w:t>
      </w:r>
    </w:p>
    <w:p w14:paraId="750913AA" w14:textId="5570D34D" w:rsidR="00B51C23" w:rsidRDefault="00CB56C1" w:rsidP="00B426B4">
      <w:pPr>
        <w:pStyle w:val="a4"/>
        <w:ind w:leftChars="200" w:left="440" w:firstLineChars="100" w:firstLine="238"/>
        <w:jc w:val="both"/>
      </w:pPr>
      <w:r>
        <w:rPr>
          <w:spacing w:val="-2"/>
        </w:rPr>
        <w:t>大学農学部</w:t>
      </w:r>
      <w:r w:rsidR="00914AA1">
        <w:rPr>
          <w:rFonts w:hint="eastAsia"/>
          <w:spacing w:val="-2"/>
        </w:rPr>
        <w:t>等</w:t>
      </w:r>
      <w:r>
        <w:rPr>
          <w:spacing w:val="-2"/>
        </w:rPr>
        <w:t>の学生等の農業関心層に向け、職業としての農業の魅力を伝え、就農意欲を喚起する</w:t>
      </w:r>
      <w:r w:rsidR="1B7A53CF">
        <w:rPr>
          <w:spacing w:val="-2"/>
        </w:rPr>
        <w:t>ため</w:t>
      </w:r>
      <w:r w:rsidR="504B266B">
        <w:rPr>
          <w:spacing w:val="-2"/>
        </w:rPr>
        <w:t>、</w:t>
      </w:r>
      <w:r w:rsidR="1B7A53CF">
        <w:t>魅力的な経営を行う農業者との直接的・間接的な接点を設け</w:t>
      </w:r>
      <w:r w:rsidR="777917D3">
        <w:t>る講義等</w:t>
      </w:r>
      <w:r>
        <w:rPr>
          <w:spacing w:val="-2"/>
        </w:rPr>
        <w:t>を</w:t>
      </w:r>
      <w:r w:rsidR="4F677976">
        <w:rPr>
          <w:spacing w:val="-2"/>
        </w:rPr>
        <w:t>実施</w:t>
      </w:r>
      <w:r>
        <w:rPr>
          <w:spacing w:val="-4"/>
        </w:rPr>
        <w:t>する。</w:t>
      </w:r>
    </w:p>
    <w:p w14:paraId="40085D3D" w14:textId="34264B3E" w:rsidR="0664B328" w:rsidRDefault="0664B328" w:rsidP="0664B328">
      <w:pPr>
        <w:pStyle w:val="a4"/>
        <w:ind w:leftChars="200" w:left="440"/>
        <w:jc w:val="both"/>
      </w:pPr>
    </w:p>
    <w:p w14:paraId="627FFD04" w14:textId="17DE26B7" w:rsidR="00B51C23" w:rsidRDefault="1F4D3690" w:rsidP="00B426B4">
      <w:pPr>
        <w:pStyle w:val="a4"/>
        <w:ind w:leftChars="100" w:left="460" w:hangingChars="100" w:hanging="240"/>
        <w:jc w:val="both"/>
      </w:pPr>
      <w:r>
        <w:t>２</w:t>
      </w:r>
      <w:r w:rsidR="7F0FDE50">
        <w:t xml:space="preserve">　</w:t>
      </w:r>
      <w:r w:rsidR="3CA664D2">
        <w:t>他産業からの</w:t>
      </w:r>
      <w:r w:rsidR="0046790C">
        <w:rPr>
          <w:rFonts w:hint="eastAsia"/>
        </w:rPr>
        <w:t>農業</w:t>
      </w:r>
      <w:r w:rsidR="3CA664D2">
        <w:t>参入に向けたプラットフォームの</w:t>
      </w:r>
      <w:r w:rsidR="00796ECE">
        <w:rPr>
          <w:rFonts w:hint="eastAsia"/>
        </w:rPr>
        <w:t>創設</w:t>
      </w:r>
    </w:p>
    <w:p w14:paraId="0749B558" w14:textId="3451D9BF" w:rsidR="00B51C23" w:rsidRDefault="00C228B0" w:rsidP="00B426B4">
      <w:pPr>
        <w:pStyle w:val="a4"/>
        <w:ind w:leftChars="200" w:left="440" w:firstLineChars="100" w:firstLine="240"/>
        <w:jc w:val="both"/>
      </w:pPr>
      <w:r>
        <w:t>新規就農者の誘致に向けた新たな仕組みを整備</w:t>
      </w:r>
      <w:r w:rsidR="00AC0604">
        <w:t>する</w:t>
      </w:r>
      <w:r w:rsidR="5F931C33">
        <w:t>ため</w:t>
      </w:r>
      <w:r w:rsidR="00471DE8">
        <w:rPr>
          <w:rFonts w:hint="eastAsia"/>
        </w:rPr>
        <w:t>、他産業からの</w:t>
      </w:r>
      <w:r w:rsidR="0046790C">
        <w:rPr>
          <w:rFonts w:hint="eastAsia"/>
        </w:rPr>
        <w:t>農業</w:t>
      </w:r>
      <w:r w:rsidR="00471DE8">
        <w:rPr>
          <w:rFonts w:hint="eastAsia"/>
        </w:rPr>
        <w:t>参入に向けた</w:t>
      </w:r>
      <w:r>
        <w:rPr>
          <w:rFonts w:hint="eastAsia"/>
        </w:rPr>
        <w:t>官民横断のプラットフォームを</w:t>
      </w:r>
      <w:r w:rsidR="008469C4">
        <w:rPr>
          <w:rFonts w:hint="eastAsia"/>
        </w:rPr>
        <w:t>創設</w:t>
      </w:r>
      <w:r>
        <w:rPr>
          <w:rFonts w:hint="eastAsia"/>
        </w:rPr>
        <w:t>する。</w:t>
      </w:r>
    </w:p>
    <w:p w14:paraId="0749B559" w14:textId="77777777" w:rsidR="00B51C23" w:rsidRDefault="00B51C23" w:rsidP="00B426B4">
      <w:pPr>
        <w:pStyle w:val="a4"/>
      </w:pPr>
    </w:p>
    <w:p w14:paraId="0749B55A" w14:textId="431B4157"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２</w:t>
      </w:r>
      <w:r w:rsidR="00A1088E">
        <w:rPr>
          <w:rFonts w:ascii="ＭＳ ゴシック" w:eastAsia="ＭＳ ゴシック" w:hint="eastAsia"/>
        </w:rPr>
        <w:t xml:space="preserve">　</w:t>
      </w:r>
      <w:r>
        <w:rPr>
          <w:rFonts w:ascii="ＭＳ ゴシック" w:eastAsia="ＭＳ ゴシック"/>
        </w:rPr>
        <w:t>事業実施主</w:t>
      </w:r>
      <w:r>
        <w:rPr>
          <w:rFonts w:ascii="ＭＳ ゴシック" w:eastAsia="ＭＳ ゴシック"/>
          <w:spacing w:val="-10"/>
        </w:rPr>
        <w:t>体</w:t>
      </w:r>
    </w:p>
    <w:p w14:paraId="1E0DBF86" w14:textId="755B2FDB" w:rsidR="61E72C0F" w:rsidRDefault="001D182F" w:rsidP="00B426B4">
      <w:pPr>
        <w:pStyle w:val="a4"/>
        <w:ind w:leftChars="100" w:left="220"/>
      </w:pPr>
      <w:r>
        <w:rPr>
          <w:rFonts w:hint="eastAsia"/>
        </w:rPr>
        <w:t>１</w:t>
      </w:r>
      <w:r w:rsidR="61E72C0F">
        <w:t xml:space="preserve">　大学農学部等の学生等を対象とした講義</w:t>
      </w:r>
    </w:p>
    <w:p w14:paraId="0749B55B" w14:textId="1035AC7B" w:rsidR="00B51C23" w:rsidRDefault="00CB56C1" w:rsidP="00B426B4">
      <w:pPr>
        <w:pStyle w:val="a4"/>
        <w:ind w:leftChars="200" w:left="440" w:firstLineChars="100" w:firstLine="240"/>
        <w:jc w:val="both"/>
      </w:pPr>
      <w:r>
        <w:t>農</w:t>
      </w:r>
      <w:r>
        <w:rPr>
          <w:spacing w:val="-2"/>
        </w:rPr>
        <w:t>林水産省経営局長（以下「経営局長」という。）が別に定めた公募要領により公募した者の中から選定されたコンソーシアムとする。コンソーシアムは、以下の全ての要件を満たすこと。</w:t>
      </w:r>
    </w:p>
    <w:p w14:paraId="0749B55C" w14:textId="77777777" w:rsidR="00B51C23" w:rsidRDefault="00CB56C1" w:rsidP="00B426B4">
      <w:pPr>
        <w:pStyle w:val="a4"/>
        <w:ind w:leftChars="200" w:left="916" w:hangingChars="200" w:hanging="476"/>
        <w:jc w:val="both"/>
      </w:pPr>
      <w:r>
        <w:rPr>
          <w:spacing w:val="-2"/>
        </w:rPr>
        <w:t>（１）若者や農業者との接点を持ち、自らの主体的な取組として情報発信を行う意向を持つ民間企業、広報に関する専門的な知見とネットワークを有する民間企業、学校法人等と連携可能な体制のある民間企業等によりコンソーシアムが構成されていること。また、本事業の実施に当たって、コンソーシアムの構成員が互いに連携・協力する体制が整備されていること。</w:t>
      </w:r>
    </w:p>
    <w:p w14:paraId="0749B55D" w14:textId="77777777" w:rsidR="00B51C23" w:rsidRDefault="00CB56C1" w:rsidP="00B426B4">
      <w:pPr>
        <w:pStyle w:val="a4"/>
        <w:ind w:leftChars="200" w:left="916" w:hangingChars="200" w:hanging="476"/>
      </w:pPr>
      <w:r>
        <w:rPr>
          <w:spacing w:val="-2"/>
        </w:rPr>
        <w:t>（２）</w:t>
      </w:r>
      <w:r>
        <w:rPr>
          <w:spacing w:val="-3"/>
        </w:rPr>
        <w:t>コンソーシアムの構成員の中から法人格を有する代表機関が選定されていること。</w:t>
      </w:r>
    </w:p>
    <w:p w14:paraId="0749B55E" w14:textId="77777777" w:rsidR="00B51C23" w:rsidRDefault="00CB56C1" w:rsidP="00B426B4">
      <w:pPr>
        <w:pStyle w:val="a4"/>
        <w:ind w:leftChars="200" w:left="916" w:hangingChars="200" w:hanging="476"/>
      </w:pPr>
      <w:r>
        <w:rPr>
          <w:spacing w:val="-2"/>
        </w:rPr>
        <w:t>（３）</w:t>
      </w:r>
      <w:r>
        <w:rPr>
          <w:spacing w:val="-3"/>
        </w:rPr>
        <w:t>代表機関が補助金交付等に係る全ての手続を行うこと。</w:t>
      </w:r>
    </w:p>
    <w:p w14:paraId="0749B55F" w14:textId="0F42CF7C" w:rsidR="00B51C23" w:rsidRDefault="00CB56C1" w:rsidP="00B426B4">
      <w:pPr>
        <w:pStyle w:val="a4"/>
        <w:ind w:leftChars="200" w:left="916" w:hangingChars="200" w:hanging="476"/>
        <w:jc w:val="both"/>
      </w:pPr>
      <w:r>
        <w:rPr>
          <w:spacing w:val="-2"/>
        </w:rPr>
        <w:t>（４）意思決定の方法、事務・会計の処理方法及びその責任者、財産管理の方法、内部監査の方法等を明確にしたコンソーシアムの運営等に係る規約（以下「コンソーシアム規約」という。）が定められていること。</w:t>
      </w:r>
    </w:p>
    <w:p w14:paraId="0749B560" w14:textId="77777777" w:rsidR="00B51C23" w:rsidRDefault="00CB56C1" w:rsidP="00B426B4">
      <w:pPr>
        <w:pStyle w:val="a4"/>
        <w:ind w:leftChars="200" w:left="916" w:hangingChars="200" w:hanging="476"/>
        <w:jc w:val="both"/>
      </w:pPr>
      <w:r>
        <w:rPr>
          <w:spacing w:val="-2"/>
        </w:rPr>
        <w:t>（５）コンソーシアム規約において、一の手続につき複数の者が関与するなど事務手続に係る不正を未然に防止する仕組みが設けられており、かつ、その執行体制が整備されていること。</w:t>
      </w:r>
    </w:p>
    <w:p w14:paraId="0749B561" w14:textId="77777777" w:rsidR="00B51C23" w:rsidRDefault="00CB56C1" w:rsidP="00B426B4">
      <w:pPr>
        <w:pStyle w:val="a4"/>
        <w:ind w:leftChars="200" w:left="916" w:hangingChars="200" w:hanging="476"/>
      </w:pPr>
      <w:r>
        <w:rPr>
          <w:spacing w:val="-2"/>
        </w:rPr>
        <w:t>（６）年度ごとの事業計画、収支予算等を構成員が参加する総会等により承認することとしていること。</w:t>
      </w:r>
    </w:p>
    <w:p w14:paraId="0749B562" w14:textId="77777777" w:rsidR="00B51C23" w:rsidRDefault="00B51C23" w:rsidP="00B426B4">
      <w:pPr>
        <w:pStyle w:val="a4"/>
      </w:pPr>
    </w:p>
    <w:p w14:paraId="1D28042C" w14:textId="2F0FB948" w:rsidR="00091711" w:rsidRDefault="4915DC28" w:rsidP="00B426B4">
      <w:pPr>
        <w:pStyle w:val="a4"/>
        <w:ind w:leftChars="100" w:left="460" w:hangingChars="100" w:hanging="240"/>
        <w:jc w:val="both"/>
      </w:pPr>
      <w:r>
        <w:t>２　他産業からの</w:t>
      </w:r>
      <w:r w:rsidR="01E1883B">
        <w:t>農業</w:t>
      </w:r>
      <w:r>
        <w:t>参入に向けたプラットフォームの</w:t>
      </w:r>
      <w:r w:rsidR="00414A58">
        <w:rPr>
          <w:rFonts w:hint="eastAsia"/>
        </w:rPr>
        <w:t>創設</w:t>
      </w:r>
      <w:r w:rsidR="00091711">
        <w:rPr>
          <w:spacing w:val="-2"/>
        </w:rPr>
        <w:t>以下の全ての要件を満たす</w:t>
      </w:r>
      <w:r w:rsidR="006E3236">
        <w:t>民間法人等</w:t>
      </w:r>
      <w:r w:rsidR="009B1E80">
        <w:rPr>
          <w:rFonts w:hint="eastAsia"/>
        </w:rPr>
        <w:t>であって、</w:t>
      </w:r>
      <w:r w:rsidR="00D67905">
        <w:rPr>
          <w:spacing w:val="-2"/>
        </w:rPr>
        <w:t>経営局長が別に定めた公募要領により公募した者の中から選定された</w:t>
      </w:r>
      <w:r w:rsidR="009F7F5C">
        <w:rPr>
          <w:rFonts w:hint="eastAsia"/>
          <w:spacing w:val="-2"/>
        </w:rPr>
        <w:t>団体</w:t>
      </w:r>
      <w:r w:rsidR="00091711">
        <w:rPr>
          <w:rFonts w:hint="eastAsia"/>
        </w:rPr>
        <w:t>と</w:t>
      </w:r>
      <w:r w:rsidR="00091711" w:rsidDel="001A7390">
        <w:rPr>
          <w:rFonts w:hint="eastAsia"/>
        </w:rPr>
        <w:t>する。</w:t>
      </w:r>
    </w:p>
    <w:p w14:paraId="2472AB90" w14:textId="12E589B0" w:rsidR="00AF00D8" w:rsidRDefault="00E414A8" w:rsidP="00B426B4">
      <w:pPr>
        <w:pStyle w:val="a4"/>
        <w:ind w:leftChars="200" w:left="920" w:hangingChars="200" w:hanging="480"/>
      </w:pPr>
      <w:r>
        <w:rPr>
          <w:rFonts w:hint="eastAsia"/>
        </w:rPr>
        <w:t>（１）</w:t>
      </w:r>
      <w:r w:rsidR="4EAA7104">
        <w:t>農業界の現状や課題</w:t>
      </w:r>
      <w:r w:rsidR="00AF00D8">
        <w:rPr>
          <w:rFonts w:hint="eastAsia"/>
        </w:rPr>
        <w:t>に関して十分な知見を有すること。</w:t>
      </w:r>
    </w:p>
    <w:p w14:paraId="574F13BC" w14:textId="3FA9223D" w:rsidR="00AF00D8" w:rsidRDefault="00E414A8" w:rsidP="00B426B4">
      <w:pPr>
        <w:pStyle w:val="a4"/>
        <w:ind w:leftChars="200" w:left="920" w:hangingChars="200" w:hanging="480"/>
      </w:pPr>
      <w:r>
        <w:rPr>
          <w:rFonts w:hint="eastAsia"/>
        </w:rPr>
        <w:t>（２）</w:t>
      </w:r>
      <w:r w:rsidR="4EAA7104">
        <w:t>アスリートをはじめとした</w:t>
      </w:r>
      <w:r w:rsidR="00931FAE">
        <w:t>他産業からの農業分野への参入に関して十分な知見を有する</w:t>
      </w:r>
      <w:r w:rsidR="00AF00D8">
        <w:rPr>
          <w:rFonts w:hint="eastAsia"/>
        </w:rPr>
        <w:t>こと。</w:t>
      </w:r>
    </w:p>
    <w:p w14:paraId="17C8FFBE" w14:textId="55CB7FA1" w:rsidR="006506A9" w:rsidRPr="00F6703F" w:rsidRDefault="00E414A8" w:rsidP="00B426B4">
      <w:pPr>
        <w:pStyle w:val="a4"/>
        <w:ind w:leftChars="200" w:left="920" w:hangingChars="200" w:hanging="480"/>
      </w:pPr>
      <w:r>
        <w:rPr>
          <w:rFonts w:hint="eastAsia"/>
        </w:rPr>
        <w:t>（３）</w:t>
      </w:r>
      <w:r w:rsidR="006506A9">
        <w:t>他産業から農業分野への参入に向けた官民横断のプラットフォームの</w:t>
      </w:r>
      <w:r w:rsidR="000A5A7F">
        <w:rPr>
          <w:rFonts w:hint="eastAsia"/>
        </w:rPr>
        <w:t>創設</w:t>
      </w:r>
      <w:r w:rsidR="006506A9">
        <w:t>と</w:t>
      </w:r>
      <w:r w:rsidR="004D2ECA">
        <w:t>その運営を行う</w:t>
      </w:r>
      <w:r w:rsidR="008C5943">
        <w:t>ことができる</w:t>
      </w:r>
      <w:r w:rsidR="00AF0F8F">
        <w:rPr>
          <w:spacing w:val="-2"/>
        </w:rPr>
        <w:t>執行体制が整備</w:t>
      </w:r>
      <w:r w:rsidR="00107325">
        <w:rPr>
          <w:rFonts w:hint="eastAsia"/>
          <w:spacing w:val="-2"/>
        </w:rPr>
        <w:t>されている</w:t>
      </w:r>
      <w:r w:rsidR="00FD33F0">
        <w:rPr>
          <w:rFonts w:hint="eastAsia"/>
        </w:rPr>
        <w:t>こと。</w:t>
      </w:r>
    </w:p>
    <w:p w14:paraId="2A77BCF1" w14:textId="7060BA95" w:rsidR="00AF0F8F" w:rsidRDefault="00E414A8" w:rsidP="00B426B4">
      <w:pPr>
        <w:pStyle w:val="a4"/>
        <w:ind w:leftChars="200" w:left="920" w:hangingChars="200" w:hanging="480"/>
      </w:pPr>
      <w:r>
        <w:rPr>
          <w:rFonts w:hint="eastAsia"/>
        </w:rPr>
        <w:t>（４）</w:t>
      </w:r>
      <w:r w:rsidR="005237E4">
        <w:t>１の事業の実施主体と緊密な連携</w:t>
      </w:r>
      <w:r w:rsidR="00D2548C">
        <w:rPr>
          <w:rFonts w:hint="eastAsia"/>
        </w:rPr>
        <w:t>体制が構築できること。</w:t>
      </w:r>
    </w:p>
    <w:p w14:paraId="1CAF4917" w14:textId="77777777" w:rsidR="4B46D310" w:rsidRDefault="4B46D310" w:rsidP="00B426B4">
      <w:pPr>
        <w:pStyle w:val="a4"/>
        <w:ind w:left="720"/>
      </w:pPr>
    </w:p>
    <w:p w14:paraId="0749B563" w14:textId="0943D1E1"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３</w:t>
      </w:r>
      <w:r w:rsidR="00A1088E">
        <w:rPr>
          <w:rFonts w:ascii="ＭＳ ゴシック" w:eastAsia="ＭＳ ゴシック" w:hint="eastAsia"/>
        </w:rPr>
        <w:t xml:space="preserve">　</w:t>
      </w:r>
      <w:r>
        <w:rPr>
          <w:rFonts w:ascii="ＭＳ ゴシック" w:eastAsia="ＭＳ ゴシック"/>
        </w:rPr>
        <w:t>事業の内</w:t>
      </w:r>
      <w:r>
        <w:rPr>
          <w:rFonts w:ascii="ＭＳ ゴシック" w:eastAsia="ＭＳ ゴシック"/>
          <w:spacing w:val="-10"/>
        </w:rPr>
        <w:t>容</w:t>
      </w:r>
    </w:p>
    <w:p w14:paraId="4BB4E973" w14:textId="286DE47A" w:rsidR="01C8B9BC" w:rsidRDefault="001D182F" w:rsidP="00B426B4">
      <w:pPr>
        <w:pStyle w:val="a4"/>
        <w:ind w:leftChars="100" w:left="220"/>
      </w:pPr>
      <w:r>
        <w:rPr>
          <w:rFonts w:hint="eastAsia"/>
        </w:rPr>
        <w:t>１</w:t>
      </w:r>
      <w:r w:rsidR="01C8B9BC">
        <w:t xml:space="preserve">　大学農学部等の学生等を対象とした講義</w:t>
      </w:r>
    </w:p>
    <w:p w14:paraId="0749B564" w14:textId="77777777" w:rsidR="00B51C23" w:rsidRDefault="00CB56C1" w:rsidP="00B426B4">
      <w:pPr>
        <w:pStyle w:val="a4"/>
        <w:ind w:leftChars="200" w:left="440" w:firstLineChars="100" w:firstLine="238"/>
        <w:jc w:val="both"/>
      </w:pPr>
      <w:r>
        <w:rPr>
          <w:spacing w:val="-2"/>
        </w:rPr>
        <w:t>事業実施主体は（１）から（３）</w:t>
      </w:r>
      <w:r>
        <w:rPr>
          <w:spacing w:val="-3"/>
        </w:rPr>
        <w:t>までの事業を全て行うものとする。</w:t>
      </w:r>
    </w:p>
    <w:p w14:paraId="0749B565" w14:textId="77777777" w:rsidR="00B51C23" w:rsidRDefault="00CB56C1" w:rsidP="00B426B4">
      <w:pPr>
        <w:pStyle w:val="a4"/>
        <w:ind w:leftChars="200" w:left="916" w:hangingChars="200" w:hanging="476"/>
      </w:pPr>
      <w:r>
        <w:rPr>
          <w:spacing w:val="-2"/>
        </w:rPr>
        <w:lastRenderedPageBreak/>
        <w:t>（１）</w:t>
      </w:r>
      <w:r>
        <w:rPr>
          <w:spacing w:val="-3"/>
        </w:rPr>
        <w:t>ロールモデルとなる農業者に関する情報の収集及び集約</w:t>
      </w:r>
    </w:p>
    <w:p w14:paraId="0749B566" w14:textId="77777777" w:rsidR="00B51C23" w:rsidRDefault="00CB56C1" w:rsidP="00B426B4">
      <w:pPr>
        <w:pStyle w:val="a4"/>
        <w:ind w:leftChars="400" w:left="880" w:firstLineChars="100" w:firstLine="238"/>
      </w:pPr>
      <w:r>
        <w:rPr>
          <w:spacing w:val="-2"/>
        </w:rPr>
        <w:t>魅力的な農業者に関する情報を収集し、地域・作目・取組内容（６次産業化、有機栽培、スマート農業等）ごとに類型化して集約し、リストを作成・更新する。</w:t>
      </w:r>
    </w:p>
    <w:p w14:paraId="0749B567" w14:textId="77777777" w:rsidR="00B51C23" w:rsidRDefault="00CB56C1" w:rsidP="00B426B4">
      <w:pPr>
        <w:pStyle w:val="a4"/>
        <w:ind w:leftChars="400" w:left="880" w:firstLineChars="100" w:firstLine="238"/>
        <w:jc w:val="both"/>
      </w:pPr>
      <w:r>
        <w:rPr>
          <w:spacing w:val="-2"/>
        </w:rPr>
        <w:t>なお、ロールモデルとなる農業者については、独立・自営就農者だけでなく雇用就農者や農業法人等についても対象とするものとし、その選定に当たっては、品目や経営形態等に偏りのないよう選定するものとする。</w:t>
      </w:r>
    </w:p>
    <w:p w14:paraId="0749B568" w14:textId="77777777" w:rsidR="00B51C23" w:rsidRDefault="00CB56C1" w:rsidP="00B426B4">
      <w:pPr>
        <w:pStyle w:val="a4"/>
        <w:ind w:leftChars="400" w:left="880" w:firstLineChars="100" w:firstLine="238"/>
      </w:pPr>
      <w:r>
        <w:rPr>
          <w:spacing w:val="-2"/>
        </w:rPr>
        <w:t>また、農業分野だけでなく他分野において訴求力のある農業者についても、ロールモデル農業者として選定するものとする。</w:t>
      </w:r>
    </w:p>
    <w:p w14:paraId="0749B569" w14:textId="0EB723D5" w:rsidR="00B51C23" w:rsidRDefault="00CB56C1" w:rsidP="00B426B4">
      <w:pPr>
        <w:pStyle w:val="a4"/>
        <w:ind w:leftChars="200" w:left="916" w:hangingChars="200" w:hanging="476"/>
      </w:pPr>
      <w:r>
        <w:rPr>
          <w:spacing w:val="-2"/>
        </w:rPr>
        <w:t>（２）</w:t>
      </w:r>
      <w:r>
        <w:rPr>
          <w:spacing w:val="-4"/>
        </w:rPr>
        <w:t>ロールモデルとなる農業者を起用した</w:t>
      </w:r>
      <w:r>
        <w:rPr>
          <w:spacing w:val="-2"/>
        </w:rPr>
        <w:t>WEB、SNS</w:t>
      </w:r>
      <w:r>
        <w:rPr>
          <w:spacing w:val="-9"/>
        </w:rPr>
        <w:t>等による情報発信</w:t>
      </w:r>
    </w:p>
    <w:p w14:paraId="0749B56A" w14:textId="1311BABD" w:rsidR="00B51C23" w:rsidRDefault="00CB56C1" w:rsidP="00B426B4">
      <w:pPr>
        <w:pStyle w:val="a4"/>
        <w:ind w:leftChars="400" w:left="880" w:firstLineChars="100" w:firstLine="238"/>
        <w:jc w:val="both"/>
      </w:pPr>
      <w:r>
        <w:rPr>
          <w:spacing w:val="-2"/>
        </w:rPr>
        <w:t>（１）</w:t>
      </w:r>
      <w:r>
        <w:rPr>
          <w:spacing w:val="-3"/>
        </w:rPr>
        <w:t>で作成したリストからロールモデルとなる農業者を起用した</w:t>
      </w:r>
      <w:r>
        <w:rPr>
          <w:spacing w:val="-2"/>
        </w:rPr>
        <w:t>WEB</w:t>
      </w:r>
      <w:r>
        <w:rPr>
          <w:spacing w:val="-8"/>
        </w:rPr>
        <w:t>コンテン</w:t>
      </w:r>
      <w:r>
        <w:rPr>
          <w:spacing w:val="-5"/>
        </w:rPr>
        <w:t>ツ作成等を行うとともに、コンソーシアムの取組内容について</w:t>
      </w:r>
      <w:r>
        <w:rPr>
          <w:spacing w:val="-4"/>
        </w:rPr>
        <w:t>WEB</w:t>
      </w:r>
      <w:r>
        <w:rPr>
          <w:spacing w:val="-19"/>
        </w:rPr>
        <w:t>や</w:t>
      </w:r>
      <w:r>
        <w:rPr>
          <w:spacing w:val="-4"/>
        </w:rPr>
        <w:t>SNS</w:t>
      </w:r>
      <w:r>
        <w:rPr>
          <w:spacing w:val="-9"/>
        </w:rPr>
        <w:t>等を活用</w:t>
      </w:r>
      <w:r>
        <w:rPr>
          <w:spacing w:val="-2"/>
        </w:rPr>
        <w:t>した情報発信を行う。</w:t>
      </w:r>
    </w:p>
    <w:p w14:paraId="0749B56C" w14:textId="77777777" w:rsidR="00B51C23" w:rsidRDefault="00CB56C1" w:rsidP="00B426B4">
      <w:pPr>
        <w:pStyle w:val="a4"/>
        <w:ind w:leftChars="200" w:left="440"/>
      </w:pPr>
      <w:r>
        <w:rPr>
          <w:spacing w:val="-2"/>
        </w:rPr>
        <w:t>（３）</w:t>
      </w:r>
      <w:r>
        <w:rPr>
          <w:spacing w:val="-3"/>
        </w:rPr>
        <w:t>農学部等を有する学校法人等との連携</w:t>
      </w:r>
    </w:p>
    <w:p w14:paraId="742210EC" w14:textId="017668D7" w:rsidR="002E0F77" w:rsidRDefault="00CB56C1" w:rsidP="00B426B4">
      <w:pPr>
        <w:pStyle w:val="a4"/>
        <w:ind w:leftChars="400" w:left="880" w:firstLineChars="100" w:firstLine="238"/>
        <w:jc w:val="both"/>
      </w:pPr>
      <w:r>
        <w:rPr>
          <w:spacing w:val="-2"/>
        </w:rPr>
        <w:t>大学農学部等の学生等を対象とした、農業者等による講義（対面又はオンライン形式での授業、フィールドワーク、成果報告会等）等の企画・開催、大学等の関係機関との調整等を行う。</w:t>
      </w:r>
    </w:p>
    <w:p w14:paraId="1872AEC4" w14:textId="02D879D1" w:rsidR="37D8AAF2" w:rsidRDefault="37D8AAF2" w:rsidP="37D8AAF2">
      <w:pPr>
        <w:pStyle w:val="a4"/>
        <w:ind w:leftChars="400" w:left="880" w:firstLineChars="100" w:firstLine="240"/>
        <w:jc w:val="both"/>
      </w:pPr>
    </w:p>
    <w:p w14:paraId="650F3079" w14:textId="36A0A6FF" w:rsidR="002E0F77" w:rsidRDefault="63AB6AB1" w:rsidP="00B426B4">
      <w:pPr>
        <w:pStyle w:val="a4"/>
        <w:ind w:leftChars="100" w:left="220"/>
        <w:jc w:val="both"/>
      </w:pPr>
      <w:r w:rsidRPr="01C71E79">
        <w:rPr>
          <w:spacing w:val="-2"/>
        </w:rPr>
        <w:t>２</w:t>
      </w:r>
      <w:r w:rsidR="54613804">
        <w:t xml:space="preserve">　</w:t>
      </w:r>
      <w:r w:rsidR="002E0F77">
        <w:rPr>
          <w:rFonts w:hint="eastAsia"/>
        </w:rPr>
        <w:t>他産業からの</w:t>
      </w:r>
      <w:r w:rsidR="003701A0">
        <w:rPr>
          <w:rFonts w:hint="eastAsia"/>
        </w:rPr>
        <w:t>農業</w:t>
      </w:r>
      <w:r w:rsidR="002E0F77">
        <w:rPr>
          <w:rFonts w:hint="eastAsia"/>
        </w:rPr>
        <w:t>参入に向けたプラットフォームの</w:t>
      </w:r>
      <w:r w:rsidR="007F7BE4">
        <w:rPr>
          <w:rFonts w:hint="eastAsia"/>
        </w:rPr>
        <w:t>創設</w:t>
      </w:r>
    </w:p>
    <w:p w14:paraId="4077FD34" w14:textId="4C334287" w:rsidR="00526230" w:rsidRDefault="00526230">
      <w:pPr>
        <w:pStyle w:val="a4"/>
        <w:ind w:leftChars="200" w:left="440" w:firstLineChars="100" w:firstLine="238"/>
        <w:jc w:val="both"/>
        <w:rPr>
          <w:spacing w:val="-3"/>
        </w:rPr>
      </w:pPr>
      <w:r>
        <w:rPr>
          <w:spacing w:val="-2"/>
        </w:rPr>
        <w:t>事業実施主体は（１）から（３）</w:t>
      </w:r>
      <w:r>
        <w:rPr>
          <w:spacing w:val="-3"/>
        </w:rPr>
        <w:t>までの事業を全て行うものとする。</w:t>
      </w:r>
    </w:p>
    <w:p w14:paraId="56A0F206" w14:textId="12C47B5D" w:rsidR="00A609AC" w:rsidRDefault="00A609AC" w:rsidP="00B426B4">
      <w:pPr>
        <w:pStyle w:val="a4"/>
        <w:ind w:leftChars="200" w:left="440" w:firstLineChars="100" w:firstLine="240"/>
        <w:jc w:val="both"/>
      </w:pPr>
      <w:r>
        <w:rPr>
          <w:rFonts w:hint="eastAsia"/>
        </w:rPr>
        <w:t>なお、</w:t>
      </w:r>
      <w:r>
        <w:t>事業の実施にあたっては</w:t>
      </w:r>
      <w:r>
        <w:rPr>
          <w:rFonts w:hint="eastAsia"/>
        </w:rPr>
        <w:t>、関連する職業としての農業の魅力発信に向けた取組として、</w:t>
      </w:r>
      <w:r>
        <w:t>１の事業の実施主体と緊密な連携の</w:t>
      </w:r>
      <w:r>
        <w:rPr>
          <w:rFonts w:hint="eastAsia"/>
        </w:rPr>
        <w:t>上、</w:t>
      </w:r>
      <w:r>
        <w:t>行うものとする。</w:t>
      </w:r>
    </w:p>
    <w:p w14:paraId="271809C9" w14:textId="035E772D" w:rsidR="00526230" w:rsidRDefault="00526230" w:rsidP="00B426B4">
      <w:pPr>
        <w:pStyle w:val="a4"/>
        <w:ind w:leftChars="200" w:left="440"/>
      </w:pPr>
      <w:r>
        <w:rPr>
          <w:rFonts w:hint="eastAsia"/>
        </w:rPr>
        <w:t>（１）プラットフォームの</w:t>
      </w:r>
      <w:r w:rsidR="007F7BE4">
        <w:rPr>
          <w:rFonts w:hint="eastAsia"/>
        </w:rPr>
        <w:t>創設</w:t>
      </w:r>
    </w:p>
    <w:p w14:paraId="603C2F78" w14:textId="256FD1A0" w:rsidR="00526230" w:rsidRDefault="00526230" w:rsidP="00B426B4">
      <w:pPr>
        <w:pStyle w:val="a4"/>
        <w:ind w:leftChars="400" w:left="880" w:firstLineChars="100" w:firstLine="240"/>
      </w:pPr>
      <w:r>
        <w:rPr>
          <w:rFonts w:hint="eastAsia"/>
        </w:rPr>
        <w:t>農業界、スポーツ界ほか産業界、</w:t>
      </w:r>
      <w:r w:rsidR="006766DD">
        <w:rPr>
          <w:rFonts w:hint="eastAsia"/>
        </w:rPr>
        <w:t>地方公共団体</w:t>
      </w:r>
      <w:r w:rsidR="003D5A86">
        <w:rPr>
          <w:rFonts w:hint="eastAsia"/>
        </w:rPr>
        <w:t>、</w:t>
      </w:r>
      <w:r>
        <w:rPr>
          <w:rFonts w:hint="eastAsia"/>
        </w:rPr>
        <w:t>就農希望者や新規就農者など、他産業からの農業参入やそのための支援に賛同する者を対象</w:t>
      </w:r>
      <w:r w:rsidR="31C27BD1">
        <w:t>として</w:t>
      </w:r>
      <w:r>
        <w:rPr>
          <w:rFonts w:hint="eastAsia"/>
        </w:rPr>
        <w:t>、農林水産省と連携の下、加入に向けた働きかけ等を行い、官民横断による他産業からの農業参入の促進に</w:t>
      </w:r>
      <w:r>
        <w:t>向け</w:t>
      </w:r>
      <w:r>
        <w:rPr>
          <w:rFonts w:hint="eastAsia"/>
        </w:rPr>
        <w:t>活動するプラットフォーム（協議会等の形式を想定）を創設する。</w:t>
      </w:r>
    </w:p>
    <w:p w14:paraId="7FF60B6C" w14:textId="4DC9A8B0" w:rsidR="00526230" w:rsidRDefault="00526230" w:rsidP="00B426B4">
      <w:pPr>
        <w:pStyle w:val="a4"/>
        <w:ind w:leftChars="200" w:left="440"/>
      </w:pPr>
      <w:r>
        <w:rPr>
          <w:rFonts w:hint="eastAsia"/>
        </w:rPr>
        <w:t>（２）プラットフォームの運営</w:t>
      </w:r>
    </w:p>
    <w:p w14:paraId="1D211F9A" w14:textId="4C593F4E" w:rsidR="00526230" w:rsidRDefault="00526230" w:rsidP="00B426B4">
      <w:pPr>
        <w:pStyle w:val="a4"/>
        <w:ind w:leftChars="400" w:left="880" w:firstLineChars="100" w:firstLine="240"/>
      </w:pPr>
      <w:r>
        <w:rPr>
          <w:rFonts w:hint="eastAsia"/>
        </w:rPr>
        <w:t>（１）で創設したプラットフォームに関し、以下の業務を行う。</w:t>
      </w:r>
    </w:p>
    <w:p w14:paraId="1AC62A0B" w14:textId="6CDE76BA" w:rsidR="00526230" w:rsidRDefault="00526230" w:rsidP="00B426B4">
      <w:pPr>
        <w:pStyle w:val="a4"/>
        <w:ind w:leftChars="700" w:left="1540"/>
      </w:pPr>
      <w:r>
        <w:rPr>
          <w:rFonts w:hint="eastAsia"/>
        </w:rPr>
        <w:t>①</w:t>
      </w:r>
      <w:r w:rsidR="003A7E57">
        <w:rPr>
          <w:rFonts w:hint="eastAsia"/>
        </w:rPr>
        <w:t xml:space="preserve">　</w:t>
      </w:r>
      <w:r>
        <w:rPr>
          <w:rFonts w:hint="eastAsia"/>
        </w:rPr>
        <w:t>創設と活動を社会に発信し、加入を促進するためのイベントの実施</w:t>
      </w:r>
    </w:p>
    <w:p w14:paraId="3BAB0588" w14:textId="4156018C" w:rsidR="00526230" w:rsidRDefault="00526230" w:rsidP="00B426B4">
      <w:pPr>
        <w:pStyle w:val="a4"/>
        <w:ind w:leftChars="700" w:left="1780" w:hangingChars="100" w:hanging="240"/>
      </w:pPr>
      <w:r>
        <w:rPr>
          <w:rFonts w:hint="eastAsia"/>
        </w:rPr>
        <w:t>②</w:t>
      </w:r>
      <w:r w:rsidR="003A7E57">
        <w:rPr>
          <w:rFonts w:hint="eastAsia"/>
        </w:rPr>
        <w:t xml:space="preserve">　</w:t>
      </w:r>
      <w:r>
        <w:rPr>
          <w:rFonts w:hint="eastAsia"/>
        </w:rPr>
        <w:t>創設と活動を周知し、加入を促進するための広報媒体（リーフレット、PR動画等）の作成</w:t>
      </w:r>
    </w:p>
    <w:p w14:paraId="2B000547" w14:textId="03E8CBD4" w:rsidR="00526230" w:rsidRDefault="00526230" w:rsidP="00B426B4">
      <w:pPr>
        <w:pStyle w:val="a4"/>
        <w:ind w:leftChars="700" w:left="1780" w:hangingChars="100" w:hanging="240"/>
      </w:pPr>
      <w:r>
        <w:rPr>
          <w:rFonts w:hint="eastAsia"/>
        </w:rPr>
        <w:t>③</w:t>
      </w:r>
      <w:r w:rsidR="003A7E57">
        <w:rPr>
          <w:rFonts w:hint="eastAsia"/>
        </w:rPr>
        <w:t xml:space="preserve">　</w:t>
      </w:r>
      <w:r w:rsidRPr="00721C72">
        <w:rPr>
          <w:rFonts w:hint="eastAsia"/>
        </w:rPr>
        <w:t>他産業からの農業への参入促進に特化した就農事例の紹介やサポート情報の発信</w:t>
      </w:r>
    </w:p>
    <w:p w14:paraId="3AD74A96" w14:textId="14E02B81" w:rsidR="00526230" w:rsidRDefault="00526230" w:rsidP="00B426B4">
      <w:pPr>
        <w:pStyle w:val="a4"/>
        <w:ind w:leftChars="200" w:left="440"/>
      </w:pPr>
      <w:r>
        <w:rPr>
          <w:rFonts w:hint="eastAsia"/>
        </w:rPr>
        <w:t>（３）その他、</w:t>
      </w:r>
      <w:r w:rsidR="1076D021">
        <w:t>（１）及び（２）</w:t>
      </w:r>
      <w:r w:rsidR="51C2604F">
        <w:t>に</w:t>
      </w:r>
      <w:r>
        <w:rPr>
          <w:rFonts w:hint="eastAsia"/>
        </w:rPr>
        <w:t>必要であり、農林水産省と協議の上実施する業務</w:t>
      </w:r>
    </w:p>
    <w:p w14:paraId="0749B56E" w14:textId="77777777" w:rsidR="00B51C23" w:rsidRDefault="00B51C23" w:rsidP="00B426B4">
      <w:pPr>
        <w:pStyle w:val="a4"/>
      </w:pPr>
    </w:p>
    <w:p w14:paraId="0749B56F" w14:textId="78A3BFE5"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４</w:t>
      </w:r>
      <w:r w:rsidR="002A147A">
        <w:rPr>
          <w:rFonts w:ascii="ＭＳ ゴシック" w:eastAsia="ＭＳ ゴシック" w:hint="eastAsia"/>
        </w:rPr>
        <w:t xml:space="preserve">　</w:t>
      </w:r>
      <w:r>
        <w:rPr>
          <w:rFonts w:ascii="ＭＳ ゴシック" w:eastAsia="ＭＳ ゴシック"/>
          <w:spacing w:val="-2"/>
        </w:rPr>
        <w:t>補助対象経</w:t>
      </w:r>
      <w:r>
        <w:rPr>
          <w:rFonts w:ascii="ＭＳ ゴシック" w:eastAsia="ＭＳ ゴシック"/>
          <w:spacing w:val="-10"/>
        </w:rPr>
        <w:t>費</w:t>
      </w:r>
    </w:p>
    <w:p w14:paraId="0749B570" w14:textId="77777777" w:rsidR="00B51C23" w:rsidRDefault="00CB56C1" w:rsidP="00B426B4">
      <w:pPr>
        <w:pStyle w:val="a4"/>
        <w:ind w:leftChars="200" w:left="440" w:firstLineChars="100" w:firstLine="237"/>
        <w:jc w:val="both"/>
      </w:pPr>
      <w:r>
        <w:rPr>
          <w:spacing w:val="-3"/>
        </w:rPr>
        <w:t>補助対象経費は、第３の取組を実施するのに必要な別表の経費とする。</w:t>
      </w:r>
    </w:p>
    <w:p w14:paraId="0749B571" w14:textId="77777777" w:rsidR="00B51C23" w:rsidRDefault="00B51C23" w:rsidP="00B426B4">
      <w:pPr>
        <w:pStyle w:val="a4"/>
      </w:pPr>
    </w:p>
    <w:p w14:paraId="0749B572" w14:textId="3D059E84"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５</w:t>
      </w:r>
      <w:r w:rsidR="001D0CD3">
        <w:rPr>
          <w:rFonts w:ascii="ＭＳ ゴシック" w:eastAsia="ＭＳ ゴシック" w:hint="eastAsia"/>
        </w:rPr>
        <w:t xml:space="preserve">　</w:t>
      </w:r>
      <w:r>
        <w:rPr>
          <w:rFonts w:ascii="ＭＳ ゴシック" w:eastAsia="ＭＳ ゴシック"/>
        </w:rPr>
        <w:t>事業実施計画</w:t>
      </w:r>
      <w:r>
        <w:rPr>
          <w:rFonts w:ascii="ＭＳ ゴシック" w:eastAsia="ＭＳ ゴシック"/>
          <w:spacing w:val="-10"/>
        </w:rPr>
        <w:t>等</w:t>
      </w:r>
    </w:p>
    <w:p w14:paraId="0749B573" w14:textId="77777777" w:rsidR="00B51C23" w:rsidRDefault="00CB56C1" w:rsidP="00B426B4">
      <w:pPr>
        <w:pStyle w:val="a4"/>
        <w:ind w:leftChars="200" w:left="916" w:hangingChars="200" w:hanging="476"/>
      </w:pPr>
      <w:r>
        <w:rPr>
          <w:spacing w:val="-2"/>
        </w:rPr>
        <w:t>（１）</w:t>
      </w:r>
      <w:r>
        <w:rPr>
          <w:spacing w:val="-3"/>
        </w:rPr>
        <w:t>事業実施計画書の作成及び変更</w:t>
      </w:r>
    </w:p>
    <w:p w14:paraId="0749B576" w14:textId="491EAD50" w:rsidR="00B51C23" w:rsidRDefault="00CB56C1" w:rsidP="00B426B4">
      <w:pPr>
        <w:pStyle w:val="a4"/>
        <w:ind w:leftChars="400" w:left="880" w:firstLineChars="100" w:firstLine="238"/>
      </w:pPr>
      <w:r>
        <w:rPr>
          <w:spacing w:val="-2"/>
        </w:rPr>
        <w:t>事業実施主体は、農業の魅力発信支援事業実施計画書（</w:t>
      </w:r>
      <w:r>
        <w:rPr>
          <w:spacing w:val="-3"/>
        </w:rPr>
        <w:t>別紙</w:t>
      </w:r>
      <w:r w:rsidR="2B298B45">
        <w:rPr>
          <w:spacing w:val="-3"/>
        </w:rPr>
        <w:t>様式第１</w:t>
      </w:r>
      <w:r w:rsidR="00E70828">
        <w:rPr>
          <w:rFonts w:hint="eastAsia"/>
          <w:spacing w:val="-3"/>
        </w:rPr>
        <w:t>号</w:t>
      </w:r>
      <w:r w:rsidR="2B298B45">
        <w:rPr>
          <w:spacing w:val="-3"/>
        </w:rPr>
        <w:t>－１</w:t>
      </w:r>
      <w:r w:rsidR="0061593C">
        <w:rPr>
          <w:rFonts w:hint="eastAsia"/>
          <w:spacing w:val="-3"/>
        </w:rPr>
        <w:t>又は</w:t>
      </w:r>
      <w:r w:rsidR="15656D3E">
        <w:rPr>
          <w:spacing w:val="-3"/>
        </w:rPr>
        <w:t>様式第１</w:t>
      </w:r>
      <w:r w:rsidR="00E70828">
        <w:rPr>
          <w:rFonts w:hint="eastAsia"/>
          <w:spacing w:val="-3"/>
        </w:rPr>
        <w:t>号</w:t>
      </w:r>
      <w:r w:rsidR="15656D3E">
        <w:rPr>
          <w:spacing w:val="-3"/>
        </w:rPr>
        <w:t>－２</w:t>
      </w:r>
      <w:r>
        <w:rPr>
          <w:spacing w:val="-3"/>
        </w:rPr>
        <w:t>。以下</w:t>
      </w:r>
      <w:r w:rsidR="0061593C">
        <w:rPr>
          <w:rFonts w:hint="eastAsia"/>
          <w:spacing w:val="-2"/>
        </w:rPr>
        <w:t>「</w:t>
      </w:r>
      <w:r w:rsidR="36E55CD6">
        <w:rPr>
          <w:spacing w:val="-2"/>
        </w:rPr>
        <w:t>事</w:t>
      </w:r>
      <w:r>
        <w:rPr>
          <w:spacing w:val="-2"/>
        </w:rPr>
        <w:t>業計画書」という。）を作成し、担い手育成・確保等対策事業費補助金等交付要綱（平成12年４月１日付け12構改Ｂ第350号農林水産事務次官依命通知。以下「補助金等交付要綱」という。）第４の１の規定による交付申請</w:t>
      </w:r>
      <w:r w:rsidR="0038709E">
        <w:rPr>
          <w:rFonts w:hint="eastAsia"/>
          <w:spacing w:val="-2"/>
        </w:rPr>
        <w:t>書</w:t>
      </w:r>
      <w:r>
        <w:rPr>
          <w:spacing w:val="-2"/>
        </w:rPr>
        <w:t>に添付するもの</w:t>
      </w:r>
      <w:r>
        <w:rPr>
          <w:spacing w:val="-4"/>
        </w:rPr>
        <w:t>とする。</w:t>
      </w:r>
    </w:p>
    <w:p w14:paraId="0749B577" w14:textId="38EBAC15" w:rsidR="00B51C23" w:rsidRDefault="00CB56C1" w:rsidP="00B426B4">
      <w:pPr>
        <w:pStyle w:val="a4"/>
        <w:ind w:leftChars="400" w:left="880" w:firstLineChars="100" w:firstLine="238"/>
        <w:jc w:val="both"/>
      </w:pPr>
      <w:r>
        <w:rPr>
          <w:spacing w:val="-2"/>
        </w:rPr>
        <w:t>また、事業実施主体は、事業の実施において補助金等交付要綱の別表に定める重要な変更を行う場合は、変更した事業計画書を</w:t>
      </w:r>
      <w:r w:rsidR="003D5767">
        <w:t>補助金等交付要綱第10の１の規定による</w:t>
      </w:r>
      <w:r>
        <w:rPr>
          <w:spacing w:val="-2"/>
        </w:rPr>
        <w:t>変更交付申請</w:t>
      </w:r>
      <w:r w:rsidR="00862B89">
        <w:rPr>
          <w:rFonts w:hint="eastAsia"/>
          <w:spacing w:val="-2"/>
        </w:rPr>
        <w:t>書</w:t>
      </w:r>
      <w:r>
        <w:rPr>
          <w:spacing w:val="-2"/>
        </w:rPr>
        <w:t>に添付するものとす</w:t>
      </w:r>
      <w:r>
        <w:rPr>
          <w:spacing w:val="-6"/>
        </w:rPr>
        <w:t>る。</w:t>
      </w:r>
    </w:p>
    <w:p w14:paraId="0749B578" w14:textId="77777777" w:rsidR="00B51C23" w:rsidRDefault="00CB56C1" w:rsidP="00B426B4">
      <w:pPr>
        <w:pStyle w:val="a4"/>
        <w:ind w:leftChars="200" w:left="916" w:hangingChars="200" w:hanging="476"/>
      </w:pPr>
      <w:r w:rsidRPr="00D325C5">
        <w:rPr>
          <w:spacing w:val="-2"/>
        </w:rPr>
        <w:lastRenderedPageBreak/>
        <w:t>（２）</w:t>
      </w:r>
      <w:r w:rsidRPr="00D325C5">
        <w:rPr>
          <w:spacing w:val="-4"/>
        </w:rPr>
        <w:t>実績報告</w:t>
      </w:r>
    </w:p>
    <w:p w14:paraId="0749B57A" w14:textId="6256B04B" w:rsidR="00B51C23" w:rsidRDefault="00CB56C1" w:rsidP="00B426B4">
      <w:pPr>
        <w:pStyle w:val="a4"/>
        <w:ind w:leftChars="400" w:left="880" w:firstLineChars="100" w:firstLine="238"/>
      </w:pPr>
      <w:r>
        <w:rPr>
          <w:spacing w:val="-2"/>
        </w:rPr>
        <w:t>事業実施主体は、補助事業が完了した日から１</w:t>
      </w:r>
      <w:r w:rsidR="00CE3149" w:rsidRPr="00AB3E92">
        <w:rPr>
          <w:rFonts w:hint="eastAsia"/>
          <w:spacing w:val="-2"/>
        </w:rPr>
        <w:t>箇</w:t>
      </w:r>
      <w:r w:rsidRPr="00AB3E92">
        <w:rPr>
          <w:spacing w:val="-2"/>
        </w:rPr>
        <w:t>月</w:t>
      </w:r>
      <w:r w:rsidR="00D83676">
        <w:rPr>
          <w:rFonts w:hint="eastAsia"/>
          <w:spacing w:val="-2"/>
        </w:rPr>
        <w:t>が経過した日</w:t>
      </w:r>
      <w:r>
        <w:rPr>
          <w:spacing w:val="-2"/>
        </w:rPr>
        <w:t>又は事業終了年度の翌年</w:t>
      </w:r>
      <w:r>
        <w:rPr>
          <w:spacing w:val="-1"/>
        </w:rPr>
        <w:t>度の４月末日までのいずれか早い日までに農業の魅力発信支援事業実績報告書</w:t>
      </w:r>
      <w:r>
        <w:rPr>
          <w:spacing w:val="-4"/>
        </w:rPr>
        <w:t>（別紙</w:t>
      </w:r>
      <w:r w:rsidR="2B298B45">
        <w:rPr>
          <w:spacing w:val="-4"/>
        </w:rPr>
        <w:t>様式第１</w:t>
      </w:r>
      <w:r w:rsidR="000B72D9">
        <w:rPr>
          <w:rFonts w:hint="eastAsia"/>
          <w:spacing w:val="-4"/>
        </w:rPr>
        <w:t>号</w:t>
      </w:r>
      <w:r w:rsidR="2B298B45">
        <w:rPr>
          <w:spacing w:val="-4"/>
        </w:rPr>
        <w:t>－１</w:t>
      </w:r>
      <w:r w:rsidR="00281A84">
        <w:rPr>
          <w:rFonts w:hint="eastAsia"/>
          <w:spacing w:val="-4"/>
        </w:rPr>
        <w:t>又は</w:t>
      </w:r>
      <w:r w:rsidR="103FB18C">
        <w:rPr>
          <w:spacing w:val="-4"/>
        </w:rPr>
        <w:t>様式第１</w:t>
      </w:r>
      <w:r w:rsidR="000B72D9">
        <w:rPr>
          <w:rFonts w:hint="eastAsia"/>
          <w:spacing w:val="-4"/>
        </w:rPr>
        <w:t>号</w:t>
      </w:r>
      <w:r w:rsidR="103FB18C">
        <w:rPr>
          <w:spacing w:val="-4"/>
        </w:rPr>
        <w:t>－２</w:t>
      </w:r>
      <w:r>
        <w:rPr>
          <w:spacing w:val="-4"/>
        </w:rPr>
        <w:t>。以下「実績報告書」という。）</w:t>
      </w:r>
      <w:r>
        <w:rPr>
          <w:spacing w:val="-5"/>
        </w:rPr>
        <w:t>を作成し、経営局長に報告する</w:t>
      </w:r>
      <w:r w:rsidR="00291786">
        <w:t>ものとする</w:t>
      </w:r>
      <w:r>
        <w:rPr>
          <w:spacing w:val="-5"/>
        </w:rPr>
        <w:t>。</w:t>
      </w:r>
    </w:p>
    <w:p w14:paraId="0749B57B" w14:textId="77777777" w:rsidR="00B51C23" w:rsidRDefault="00B51C23" w:rsidP="00B426B4">
      <w:pPr>
        <w:pStyle w:val="a4"/>
      </w:pPr>
    </w:p>
    <w:p w14:paraId="0749B57C" w14:textId="32B61818"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６</w:t>
      </w:r>
      <w:r w:rsidR="001D0CD3">
        <w:rPr>
          <w:rFonts w:ascii="ＭＳ ゴシック" w:eastAsia="ＭＳ ゴシック" w:hint="eastAsia"/>
        </w:rPr>
        <w:t xml:space="preserve">　</w:t>
      </w:r>
      <w:r>
        <w:rPr>
          <w:rFonts w:ascii="ＭＳ ゴシック" w:eastAsia="ＭＳ ゴシック"/>
        </w:rPr>
        <w:t>事業の委</w:t>
      </w:r>
      <w:r>
        <w:rPr>
          <w:rFonts w:ascii="ＭＳ ゴシック" w:eastAsia="ＭＳ ゴシック"/>
          <w:spacing w:val="-10"/>
        </w:rPr>
        <w:t>託</w:t>
      </w:r>
    </w:p>
    <w:p w14:paraId="0749B57D" w14:textId="77777777" w:rsidR="00B51C23" w:rsidRDefault="00CB56C1" w:rsidP="00B426B4">
      <w:pPr>
        <w:pStyle w:val="a4"/>
        <w:ind w:leftChars="200" w:left="440" w:firstLineChars="100" w:firstLine="238"/>
        <w:jc w:val="both"/>
      </w:pPr>
      <w:r>
        <w:rPr>
          <w:spacing w:val="-2"/>
        </w:rPr>
        <w:t>第三者に委託することが必要かつ合理的・効果的であると認められる場合、事業実施主体は本事業の業務の一部を委託できるものとする。なお、委託する場合は、あらかじめ経営局長に届け出なければならない。</w:t>
      </w:r>
    </w:p>
    <w:p w14:paraId="0749B57E" w14:textId="77777777" w:rsidR="00B51C23" w:rsidRDefault="00B51C23" w:rsidP="00B426B4">
      <w:pPr>
        <w:pStyle w:val="a4"/>
      </w:pPr>
    </w:p>
    <w:p w14:paraId="0749B57F" w14:textId="0EC72B4F"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７</w:t>
      </w:r>
      <w:r w:rsidR="00016AAC">
        <w:rPr>
          <w:rFonts w:ascii="ＭＳ ゴシック" w:eastAsia="ＭＳ ゴシック" w:hint="eastAsia"/>
        </w:rPr>
        <w:t xml:space="preserve">　</w:t>
      </w:r>
      <w:r>
        <w:rPr>
          <w:rFonts w:ascii="ＭＳ ゴシック" w:eastAsia="ＭＳ ゴシック"/>
        </w:rPr>
        <w:t>事業成果の検</w:t>
      </w:r>
      <w:r>
        <w:rPr>
          <w:rFonts w:ascii="ＭＳ ゴシック" w:eastAsia="ＭＳ ゴシック"/>
          <w:spacing w:val="-10"/>
        </w:rPr>
        <w:t>証</w:t>
      </w:r>
    </w:p>
    <w:p w14:paraId="0749B580" w14:textId="29D95431" w:rsidR="00B51C23" w:rsidRDefault="00CB56C1" w:rsidP="00B426B4">
      <w:pPr>
        <w:pStyle w:val="a4"/>
        <w:ind w:leftChars="200" w:left="440" w:firstLineChars="100" w:firstLine="238"/>
      </w:pPr>
      <w:r>
        <w:rPr>
          <w:spacing w:val="-2"/>
        </w:rPr>
        <w:t>事業実施主体は、</w:t>
      </w:r>
      <w:r w:rsidR="008B1FC0">
        <w:rPr>
          <w:rFonts w:hint="eastAsia"/>
        </w:rPr>
        <w:t>第３の１</w:t>
      </w:r>
      <w:r w:rsidR="00A16CF6">
        <w:rPr>
          <w:rFonts w:hint="eastAsia"/>
        </w:rPr>
        <w:t>については、</w:t>
      </w:r>
      <w:r>
        <w:rPr>
          <w:spacing w:val="-2"/>
        </w:rPr>
        <w:t>大学農学部等の学生等を対象とした、農業者等による講義等の参</w:t>
      </w:r>
      <w:r>
        <w:rPr>
          <w:spacing w:val="-4"/>
        </w:rPr>
        <w:t>加者へのアンケート調査等により、事業</w:t>
      </w:r>
      <w:r w:rsidR="003C425A">
        <w:rPr>
          <w:rFonts w:hint="eastAsia"/>
          <w:spacing w:val="-4"/>
        </w:rPr>
        <w:t>参加者の</w:t>
      </w:r>
      <w:r w:rsidR="00203FC1" w:rsidRPr="00B426B4">
        <w:rPr>
          <w:spacing w:val="-2"/>
        </w:rPr>
        <w:t>満足度、就農意欲の変化等</w:t>
      </w:r>
      <w:r w:rsidR="003C425A">
        <w:rPr>
          <w:rFonts w:hint="eastAsia"/>
          <w:spacing w:val="-2"/>
        </w:rPr>
        <w:t>を、</w:t>
      </w:r>
      <w:r w:rsidR="00A16CF6">
        <w:rPr>
          <w:rFonts w:hint="eastAsia"/>
        </w:rPr>
        <w:t>第３の２については、</w:t>
      </w:r>
      <w:r w:rsidR="00926016">
        <w:rPr>
          <w:rFonts w:hint="eastAsia"/>
        </w:rPr>
        <w:t>プラットフォームの</w:t>
      </w:r>
      <w:r w:rsidR="000E0247">
        <w:rPr>
          <w:rFonts w:hint="eastAsia"/>
        </w:rPr>
        <w:t>創設</w:t>
      </w:r>
      <w:r w:rsidR="00C12F45">
        <w:rPr>
          <w:rFonts w:hint="eastAsia"/>
        </w:rPr>
        <w:t>や運営</w:t>
      </w:r>
      <w:r w:rsidR="00C85BDB">
        <w:rPr>
          <w:rFonts w:hint="eastAsia"/>
        </w:rPr>
        <w:t>実績</w:t>
      </w:r>
      <w:r w:rsidR="00BA09A8">
        <w:rPr>
          <w:rFonts w:hint="eastAsia"/>
        </w:rPr>
        <w:t>とそれに</w:t>
      </w:r>
      <w:r w:rsidR="00EC07EB">
        <w:rPr>
          <w:rFonts w:hint="eastAsia"/>
        </w:rPr>
        <w:t>係る</w:t>
      </w:r>
      <w:r w:rsidR="00926016">
        <w:t>加入</w:t>
      </w:r>
      <w:r w:rsidR="00BA09A8">
        <w:rPr>
          <w:rFonts w:hint="eastAsia"/>
        </w:rPr>
        <w:t>促進</w:t>
      </w:r>
      <w:r w:rsidR="0069116A">
        <w:rPr>
          <w:rFonts w:hint="eastAsia"/>
        </w:rPr>
        <w:t>、</w:t>
      </w:r>
      <w:r w:rsidR="00BA09A8">
        <w:rPr>
          <w:rFonts w:hint="eastAsia"/>
        </w:rPr>
        <w:t>事業の</w:t>
      </w:r>
      <w:r w:rsidR="00ED55F6">
        <w:t>情報発信</w:t>
      </w:r>
      <w:r w:rsidR="7E21EE06">
        <w:t>等</w:t>
      </w:r>
      <w:r w:rsidR="00ED55F6">
        <w:t>の</w:t>
      </w:r>
      <w:r w:rsidR="00AC475E">
        <w:t>実績</w:t>
      </w:r>
      <w:r w:rsidR="00C85BDB">
        <w:rPr>
          <w:rFonts w:hint="eastAsia"/>
        </w:rPr>
        <w:t>を</w:t>
      </w:r>
      <w:r w:rsidR="00926016">
        <w:rPr>
          <w:rFonts w:hint="eastAsia"/>
        </w:rPr>
        <w:t>、</w:t>
      </w:r>
      <w:r w:rsidR="00655F0F">
        <w:rPr>
          <w:rFonts w:hint="eastAsia"/>
        </w:rPr>
        <w:t>それぞれ</w:t>
      </w:r>
      <w:r>
        <w:rPr>
          <w:spacing w:val="-4"/>
        </w:rPr>
        <w:t>検証</w:t>
      </w:r>
      <w:r w:rsidR="00AD28C2">
        <w:rPr>
          <w:rFonts w:hint="eastAsia"/>
          <w:spacing w:val="-4"/>
        </w:rPr>
        <w:t>し</w:t>
      </w:r>
      <w:r>
        <w:rPr>
          <w:spacing w:val="-4"/>
        </w:rPr>
        <w:t>、その結果</w:t>
      </w:r>
      <w:r w:rsidR="0069116A">
        <w:rPr>
          <w:rFonts w:hint="eastAsia"/>
          <w:spacing w:val="-4"/>
        </w:rPr>
        <w:t>を</w:t>
      </w:r>
      <w:r>
        <w:rPr>
          <w:spacing w:val="-4"/>
        </w:rPr>
        <w:t>、</w:t>
      </w:r>
      <w:r>
        <w:rPr>
          <w:spacing w:val="-2"/>
        </w:rPr>
        <w:t>実績報告書に記載する</w:t>
      </w:r>
      <w:r w:rsidR="00CE25C4">
        <w:rPr>
          <w:rFonts w:hint="eastAsia"/>
        </w:rPr>
        <w:t>ものと</w:t>
      </w:r>
      <w:r>
        <w:t>する</w:t>
      </w:r>
      <w:r>
        <w:rPr>
          <w:spacing w:val="-2"/>
        </w:rPr>
        <w:t>。</w:t>
      </w:r>
    </w:p>
    <w:p w14:paraId="0749B581" w14:textId="77777777" w:rsidR="00B51C23" w:rsidRDefault="00B51C23" w:rsidP="00B426B4">
      <w:pPr>
        <w:pStyle w:val="a4"/>
      </w:pPr>
    </w:p>
    <w:p w14:paraId="0749B582" w14:textId="117FB50B"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８</w:t>
      </w:r>
      <w:r w:rsidR="00657CE1">
        <w:rPr>
          <w:rFonts w:ascii="ＭＳ ゴシック" w:eastAsia="ＭＳ ゴシック" w:hint="eastAsia"/>
        </w:rPr>
        <w:t xml:space="preserve">　</w:t>
      </w:r>
      <w:r>
        <w:rPr>
          <w:rFonts w:ascii="ＭＳ ゴシック" w:eastAsia="ＭＳ ゴシック"/>
          <w:spacing w:val="-2"/>
        </w:rPr>
        <w:t>個人情報の取扱</w:t>
      </w:r>
      <w:r>
        <w:rPr>
          <w:rFonts w:ascii="ＭＳ ゴシック" w:eastAsia="ＭＳ ゴシック"/>
          <w:spacing w:val="-10"/>
        </w:rPr>
        <w:t>い</w:t>
      </w:r>
    </w:p>
    <w:p w14:paraId="0749B583" w14:textId="77777777" w:rsidR="00B51C23" w:rsidRDefault="00CB56C1" w:rsidP="00B426B4">
      <w:pPr>
        <w:pStyle w:val="a4"/>
        <w:ind w:leftChars="200" w:left="440" w:firstLineChars="100" w:firstLine="238"/>
      </w:pPr>
      <w:r>
        <w:rPr>
          <w:spacing w:val="-2"/>
        </w:rPr>
        <w:t>事業実施主体は、本事業により収集及び集約した農業者の情報については、別紙様式</w:t>
      </w:r>
      <w:r w:rsidRPr="00B426B4">
        <w:rPr>
          <w:spacing w:val="-4"/>
        </w:rPr>
        <w:t>第２号</w:t>
      </w:r>
      <w:r>
        <w:rPr>
          <w:spacing w:val="-2"/>
        </w:rPr>
        <w:t>により適切に取り扱うよう留意するものとする。</w:t>
      </w:r>
    </w:p>
    <w:p w14:paraId="4AC07AFB" w14:textId="6B512748" w:rsidR="00575470" w:rsidRDefault="00575470" w:rsidP="00B426B4">
      <w:pPr>
        <w:pStyle w:val="a4"/>
      </w:pPr>
    </w:p>
    <w:p w14:paraId="0749B585" w14:textId="235CEF84"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９</w:t>
      </w:r>
      <w:r w:rsidR="00657CE1">
        <w:rPr>
          <w:rFonts w:ascii="ＭＳ ゴシック" w:eastAsia="ＭＳ ゴシック" w:hint="eastAsia"/>
        </w:rPr>
        <w:t xml:space="preserve">　</w:t>
      </w:r>
      <w:r>
        <w:rPr>
          <w:rFonts w:ascii="ＭＳ ゴシック" w:eastAsia="ＭＳ ゴシック"/>
        </w:rPr>
        <w:t>会計</w:t>
      </w:r>
      <w:r w:rsidRPr="00B426B4">
        <w:rPr>
          <w:rFonts w:ascii="ＭＳ ゴシック" w:eastAsia="ＭＳ ゴシック"/>
          <w:spacing w:val="-2"/>
        </w:rPr>
        <w:t>経理</w:t>
      </w:r>
    </w:p>
    <w:p w14:paraId="0749B586" w14:textId="77777777" w:rsidR="00B51C23" w:rsidRDefault="00CB56C1" w:rsidP="00B426B4">
      <w:pPr>
        <w:pStyle w:val="a4"/>
        <w:ind w:leftChars="200" w:left="440" w:firstLineChars="100" w:firstLine="238"/>
      </w:pPr>
      <w:r>
        <w:rPr>
          <w:spacing w:val="-2"/>
        </w:rPr>
        <w:t>本事業を実施する場合にあっては、事業実施主体は、会計経理について、次に掲げる事項に留意して適正に処理するものとする。</w:t>
      </w:r>
    </w:p>
    <w:p w14:paraId="7E54A897" w14:textId="1E87E079" w:rsidR="00D81E1C" w:rsidRDefault="00CB56C1" w:rsidP="00B426B4">
      <w:pPr>
        <w:pStyle w:val="a4"/>
        <w:ind w:leftChars="200" w:left="916" w:hangingChars="200" w:hanging="476"/>
      </w:pPr>
      <w:r>
        <w:rPr>
          <w:spacing w:val="-2"/>
        </w:rPr>
        <w:t>（１）本事業に係る事業費の経理については、独立の帳簿を設定する等の方法により、他の経理と区分して行うものとする。</w:t>
      </w:r>
    </w:p>
    <w:p w14:paraId="0749B589" w14:textId="70E81337" w:rsidR="00B51C23" w:rsidRDefault="00CB56C1" w:rsidP="00B426B4">
      <w:pPr>
        <w:pStyle w:val="a4"/>
        <w:ind w:leftChars="200" w:left="916" w:hangingChars="200" w:hanging="476"/>
      </w:pPr>
      <w:r>
        <w:rPr>
          <w:spacing w:val="-2"/>
        </w:rPr>
        <w:t>（２）金銭の出納は、金銭出納簿等を用いて行うものとし、必要に応じて、金融機関の預金口座等を設けて行うものとする。</w:t>
      </w:r>
    </w:p>
    <w:p w14:paraId="0749B58A" w14:textId="77777777" w:rsidR="00B51C23" w:rsidRDefault="00CB56C1" w:rsidP="00B426B4">
      <w:pPr>
        <w:pStyle w:val="a4"/>
        <w:ind w:leftChars="200" w:left="916" w:hangingChars="200" w:hanging="476"/>
        <w:jc w:val="both"/>
      </w:pPr>
      <w:r>
        <w:rPr>
          <w:spacing w:val="-2"/>
        </w:rPr>
        <w:t>（３）領収書等金銭の出納に関する書類については、日付順に整理し、処理のてん末を明らかにしておくものとし、事業完了日の属する年度の翌年度から起算して５年間保管すること。</w:t>
      </w:r>
    </w:p>
    <w:p w14:paraId="0749B58B" w14:textId="63AD6566" w:rsidR="00B51C23" w:rsidRDefault="00CB56C1" w:rsidP="00B426B4">
      <w:pPr>
        <w:pStyle w:val="a4"/>
        <w:ind w:leftChars="200" w:left="916" w:hangingChars="200" w:hanging="476"/>
      </w:pPr>
      <w:r>
        <w:rPr>
          <w:spacing w:val="-2"/>
        </w:rPr>
        <w:t>（４）人件費（賃金等）の算定に当たっては、「補助事業等の実施に要する人件費の算</w:t>
      </w:r>
      <w:r>
        <w:t>定等の適正化について」（</w:t>
      </w:r>
      <w:r>
        <w:rPr>
          <w:spacing w:val="-17"/>
        </w:rPr>
        <w:t>平成</w:t>
      </w:r>
      <w:r>
        <w:t>22</w:t>
      </w:r>
      <w:r>
        <w:rPr>
          <w:spacing w:val="-21"/>
        </w:rPr>
        <w:t>年９月</w:t>
      </w:r>
      <w:r>
        <w:t>27</w:t>
      </w:r>
      <w:r>
        <w:rPr>
          <w:spacing w:val="-22"/>
        </w:rPr>
        <w:t>日付け</w:t>
      </w:r>
      <w:r>
        <w:t>22</w:t>
      </w:r>
      <w:r>
        <w:rPr>
          <w:spacing w:val="-26"/>
        </w:rPr>
        <w:t>経第</w:t>
      </w:r>
      <w:r>
        <w:t>960</w:t>
      </w:r>
      <w:r>
        <w:rPr>
          <w:spacing w:val="-8"/>
        </w:rPr>
        <w:t>号農林水産省大臣</w:t>
      </w:r>
      <w:r>
        <w:rPr>
          <w:spacing w:val="-2"/>
        </w:rPr>
        <w:t>官房経理課長通知）により行うものとする。</w:t>
      </w:r>
    </w:p>
    <w:p w14:paraId="0749B58C" w14:textId="77777777" w:rsidR="00B51C23" w:rsidRDefault="00B51C23" w:rsidP="00B426B4">
      <w:pPr>
        <w:pStyle w:val="a4"/>
      </w:pPr>
    </w:p>
    <w:p w14:paraId="0749B58D" w14:textId="47B2159E"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5"/>
        </w:rPr>
        <w:t>10</w:t>
      </w:r>
      <w:r w:rsidR="00657CE1">
        <w:rPr>
          <w:rFonts w:ascii="ＭＳ ゴシック" w:eastAsia="ＭＳ ゴシック" w:hint="eastAsia"/>
        </w:rPr>
        <w:t xml:space="preserve">　</w:t>
      </w:r>
      <w:r>
        <w:rPr>
          <w:rFonts w:ascii="ＭＳ ゴシック" w:eastAsia="ＭＳ ゴシック"/>
          <w:spacing w:val="-2"/>
        </w:rPr>
        <w:t>報告及び調</w:t>
      </w:r>
      <w:r>
        <w:rPr>
          <w:rFonts w:ascii="ＭＳ ゴシック" w:eastAsia="ＭＳ ゴシック"/>
          <w:spacing w:val="-10"/>
        </w:rPr>
        <w:t>査</w:t>
      </w:r>
    </w:p>
    <w:p w14:paraId="0749B58E" w14:textId="77777777" w:rsidR="00B51C23" w:rsidRDefault="00CB56C1" w:rsidP="00B426B4">
      <w:pPr>
        <w:pStyle w:val="a4"/>
        <w:ind w:leftChars="200" w:left="440" w:firstLineChars="100" w:firstLine="238"/>
      </w:pPr>
      <w:r>
        <w:rPr>
          <w:spacing w:val="-2"/>
        </w:rPr>
        <w:t>国は、本事業が適切に実施されたかどうかを確認するため、事業実施主体に対し必要な事項の報告を求め、また、現地への立入調査を行うことができるものとする。</w:t>
      </w:r>
    </w:p>
    <w:p w14:paraId="0749B58F" w14:textId="77777777" w:rsidR="00B51C23" w:rsidRDefault="00CB56C1" w:rsidP="00B426B4">
      <w:pPr>
        <w:pStyle w:val="a4"/>
        <w:ind w:leftChars="200" w:left="440" w:firstLineChars="100" w:firstLine="237"/>
      </w:pPr>
      <w:r>
        <w:rPr>
          <w:spacing w:val="-3"/>
        </w:rPr>
        <w:t>その際、事業実施主体は、調査に協力するものとする。</w:t>
      </w:r>
    </w:p>
    <w:p w14:paraId="0749B590" w14:textId="77777777" w:rsidR="00B51C23" w:rsidRDefault="00B51C23" w:rsidP="00B426B4">
      <w:pPr>
        <w:pStyle w:val="a4"/>
      </w:pPr>
    </w:p>
    <w:p w14:paraId="0749B591" w14:textId="505CD8FD"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5"/>
        </w:rPr>
        <w:t>11</w:t>
      </w:r>
      <w:r w:rsidR="00657CE1">
        <w:rPr>
          <w:rFonts w:ascii="ＭＳ ゴシック" w:eastAsia="ＭＳ ゴシック" w:hint="eastAsia"/>
        </w:rPr>
        <w:t xml:space="preserve">　</w:t>
      </w:r>
      <w:r>
        <w:rPr>
          <w:rFonts w:ascii="ＭＳ ゴシック" w:eastAsia="ＭＳ ゴシック"/>
          <w:spacing w:val="-2"/>
        </w:rPr>
        <w:t>成果物等の帰</w:t>
      </w:r>
      <w:r>
        <w:rPr>
          <w:rFonts w:ascii="ＭＳ ゴシック" w:eastAsia="ＭＳ ゴシック"/>
          <w:spacing w:val="-10"/>
        </w:rPr>
        <w:t>属</w:t>
      </w:r>
    </w:p>
    <w:p w14:paraId="0749B592" w14:textId="77777777" w:rsidR="00B51C23" w:rsidRDefault="00CB56C1" w:rsidP="00B426B4">
      <w:pPr>
        <w:pStyle w:val="a4"/>
        <w:ind w:leftChars="200" w:left="440" w:firstLineChars="100" w:firstLine="238"/>
        <w:jc w:val="both"/>
      </w:pPr>
      <w:r>
        <w:rPr>
          <w:spacing w:val="-2"/>
        </w:rPr>
        <w:t>本事業により作成した成果物（動画、ポスター等）やデータ等の知的財産権は、事業実施主体に帰属するものとする。ただし、事業実施主体は、農林水産省又は農林水産省が指定する者に対しては、無償使用を許可するものとする。</w:t>
      </w:r>
    </w:p>
    <w:p w14:paraId="0749B593" w14:textId="77777777" w:rsidR="00B51C23" w:rsidRDefault="00CB56C1" w:rsidP="00B426B4">
      <w:pPr>
        <w:pStyle w:val="a4"/>
        <w:ind w:leftChars="200" w:left="440" w:firstLineChars="100" w:firstLine="238"/>
        <w:jc w:val="both"/>
      </w:pPr>
      <w:r>
        <w:rPr>
          <w:spacing w:val="-2"/>
        </w:rPr>
        <w:t>なお、事業実施期間中及び事業実施期間終了後５年間において、本事業により得られた知的財産権の全部又は一部の譲渡を行おうとする場合は、事前に農林水産省と協議して承諾を得るものとする。</w:t>
      </w:r>
    </w:p>
    <w:p w14:paraId="0749B594" w14:textId="77777777" w:rsidR="00B51C23" w:rsidRDefault="00B51C23" w:rsidP="00B426B4">
      <w:pPr>
        <w:pStyle w:val="a4"/>
      </w:pPr>
    </w:p>
    <w:p w14:paraId="0749B595" w14:textId="550EE236"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5"/>
        </w:rPr>
        <w:t>12</w:t>
      </w:r>
      <w:r w:rsidR="00657CE1">
        <w:rPr>
          <w:rFonts w:ascii="ＭＳ ゴシック" w:eastAsia="ＭＳ ゴシック" w:hint="eastAsia"/>
        </w:rPr>
        <w:t xml:space="preserve">　</w:t>
      </w:r>
      <w:r>
        <w:rPr>
          <w:rFonts w:ascii="ＭＳ ゴシック" w:eastAsia="ＭＳ ゴシック"/>
          <w:spacing w:val="-2"/>
        </w:rPr>
        <w:t>環境負荷低減に向けた取組の実</w:t>
      </w:r>
      <w:r>
        <w:rPr>
          <w:rFonts w:ascii="ＭＳ ゴシック" w:eastAsia="ＭＳ ゴシック"/>
          <w:spacing w:val="-10"/>
        </w:rPr>
        <w:t>施</w:t>
      </w:r>
    </w:p>
    <w:p w14:paraId="0749B596" w14:textId="5F91E084" w:rsidR="00B51C23" w:rsidRDefault="00CB56C1" w:rsidP="00B426B4">
      <w:pPr>
        <w:pStyle w:val="a4"/>
        <w:ind w:leftChars="200" w:left="440" w:firstLineChars="100" w:firstLine="238"/>
      </w:pPr>
      <w:r>
        <w:rPr>
          <w:spacing w:val="-2"/>
        </w:rPr>
        <w:t>事業実施主体は、環境と調和のとれた食料システムの</w:t>
      </w:r>
      <w:r>
        <w:rPr>
          <w:spacing w:val="-3"/>
        </w:rPr>
        <w:t>確立のための環境負荷低減事業活動の促進等に関する法律</w:t>
      </w:r>
      <w:r>
        <w:t>（</w:t>
      </w:r>
      <w:r>
        <w:rPr>
          <w:spacing w:val="-3"/>
        </w:rPr>
        <w:t>令和４年法律第</w:t>
      </w:r>
      <w:r>
        <w:t>37</w:t>
      </w:r>
      <w:r>
        <w:rPr>
          <w:spacing w:val="-21"/>
        </w:rPr>
        <w:t>号。以</w:t>
      </w:r>
      <w:r>
        <w:rPr>
          <w:spacing w:val="-4"/>
        </w:rPr>
        <w:t>下「みどりの食料システム法」という。）に基づく</w:t>
      </w:r>
      <w:r w:rsidR="00F9415D" w:rsidRPr="00F9415D">
        <w:rPr>
          <w:rFonts w:hint="eastAsia"/>
          <w:spacing w:val="-4"/>
        </w:rPr>
        <w:t>、環境負荷低減事業活動の促進及びその基盤の確立に関する基本的な方針（令和４年</w:t>
      </w:r>
      <w:r w:rsidR="00F9415D" w:rsidRPr="00F9415D">
        <w:rPr>
          <w:spacing w:val="-4"/>
        </w:rPr>
        <w:t>農林水産省告示第1412号</w:t>
      </w:r>
      <w:r w:rsidR="00291786">
        <w:rPr>
          <w:rFonts w:hint="eastAsia"/>
          <w:spacing w:val="-4"/>
        </w:rPr>
        <w:t>。以下「基本方針」という。</w:t>
      </w:r>
      <w:r w:rsidR="00F9415D" w:rsidRPr="00F9415D">
        <w:rPr>
          <w:spacing w:val="-4"/>
        </w:rPr>
        <w:t>）等に基づき</w:t>
      </w:r>
      <w:r>
        <w:rPr>
          <w:spacing w:val="-4"/>
        </w:rPr>
        <w:t>環境負荷</w:t>
      </w:r>
      <w:r w:rsidR="00F9415D">
        <w:rPr>
          <w:rFonts w:hint="eastAsia"/>
          <w:spacing w:val="-4"/>
        </w:rPr>
        <w:t>の</w:t>
      </w:r>
      <w:r>
        <w:rPr>
          <w:spacing w:val="-4"/>
        </w:rPr>
        <w:t>低減に取り組むものとし、</w:t>
      </w:r>
      <w:r>
        <w:rPr>
          <w:spacing w:val="-2"/>
        </w:rPr>
        <w:t>その具体的な取組内容は別添のとおりとする。</w:t>
      </w:r>
    </w:p>
    <w:p w14:paraId="0749B597" w14:textId="77777777" w:rsidR="00B51C23" w:rsidRDefault="00B51C23">
      <w:pPr>
        <w:spacing w:line="266" w:lineRule="auto"/>
        <w:sectPr w:rsidR="00B51C23" w:rsidSect="00574ADC">
          <w:footerReference w:type="default" r:id="rId11"/>
          <w:pgSz w:w="11910" w:h="16840"/>
          <w:pgMar w:top="1080" w:right="800" w:bottom="680" w:left="1060" w:header="0" w:footer="490" w:gutter="0"/>
          <w:cols w:space="720"/>
        </w:sectPr>
      </w:pPr>
    </w:p>
    <w:p w14:paraId="11E9D963" w14:textId="77777777" w:rsidR="0038366C" w:rsidRDefault="00CB56C1" w:rsidP="0038366C">
      <w:pPr>
        <w:pStyle w:val="a4"/>
        <w:spacing w:before="49" w:line="268" w:lineRule="auto"/>
        <w:ind w:left="118" w:right="2820"/>
      </w:pPr>
      <w:r>
        <w:lastRenderedPageBreak/>
        <w:t>（</w:t>
      </w:r>
      <w:r>
        <w:rPr>
          <w:spacing w:val="6"/>
        </w:rPr>
        <w:t>別記４</w:t>
      </w:r>
      <w:r w:rsidR="00B86871">
        <w:rPr>
          <w:rFonts w:hint="eastAsia"/>
          <w:spacing w:val="6"/>
        </w:rPr>
        <w:t xml:space="preserve">　</w:t>
      </w:r>
      <w:r>
        <w:rPr>
          <w:spacing w:val="6"/>
        </w:rPr>
        <w:t>別表</w:t>
      </w:r>
      <w:r>
        <w:t>）</w:t>
      </w:r>
    </w:p>
    <w:p w14:paraId="0749B598" w14:textId="3828D7C1" w:rsidR="00B51C23" w:rsidRDefault="00CB56C1" w:rsidP="0038366C">
      <w:pPr>
        <w:pStyle w:val="a4"/>
        <w:spacing w:before="49" w:line="268" w:lineRule="auto"/>
        <w:ind w:left="118" w:right="2820" w:firstLineChars="100" w:firstLine="238"/>
      </w:pPr>
      <w:r w:rsidRPr="003076EC">
        <w:rPr>
          <w:spacing w:val="-2"/>
        </w:rPr>
        <w:t>補助対象経費</w:t>
      </w:r>
      <w:r w:rsidR="0038366C">
        <w:rPr>
          <w:rFonts w:hint="eastAsia"/>
          <w:spacing w:val="-2"/>
        </w:rPr>
        <w:t>（別記４に定める事業について）</w:t>
      </w:r>
    </w:p>
    <w:tbl>
      <w:tblPr>
        <w:tblStyle w:val="TableNormal1"/>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7206"/>
      </w:tblGrid>
      <w:tr w:rsidR="00B51C23" w14:paraId="0749B59B" w14:textId="77777777">
        <w:trPr>
          <w:trHeight w:val="760"/>
        </w:trPr>
        <w:tc>
          <w:tcPr>
            <w:tcW w:w="2150" w:type="dxa"/>
          </w:tcPr>
          <w:p w14:paraId="0749B599" w14:textId="77777777" w:rsidR="00B51C23" w:rsidRDefault="00CB56C1">
            <w:pPr>
              <w:pStyle w:val="TableParagraph"/>
              <w:spacing w:before="201"/>
              <w:ind w:left="9"/>
              <w:jc w:val="center"/>
              <w:rPr>
                <w:sz w:val="24"/>
              </w:rPr>
            </w:pPr>
            <w:r>
              <w:rPr>
                <w:spacing w:val="-5"/>
                <w:sz w:val="24"/>
              </w:rPr>
              <w:t>区分</w:t>
            </w:r>
          </w:p>
        </w:tc>
        <w:tc>
          <w:tcPr>
            <w:tcW w:w="7206" w:type="dxa"/>
          </w:tcPr>
          <w:p w14:paraId="0749B59A" w14:textId="77777777" w:rsidR="00B51C23" w:rsidRDefault="00CB56C1">
            <w:pPr>
              <w:pStyle w:val="TableParagraph"/>
              <w:spacing w:before="201"/>
              <w:ind w:left="6"/>
              <w:jc w:val="center"/>
              <w:rPr>
                <w:sz w:val="24"/>
              </w:rPr>
            </w:pPr>
            <w:r>
              <w:rPr>
                <w:spacing w:val="-5"/>
                <w:sz w:val="24"/>
              </w:rPr>
              <w:t>内容</w:t>
            </w:r>
          </w:p>
        </w:tc>
      </w:tr>
      <w:tr w:rsidR="00B51C23" w14:paraId="0749B59F" w14:textId="77777777">
        <w:trPr>
          <w:trHeight w:val="1036"/>
        </w:trPr>
        <w:tc>
          <w:tcPr>
            <w:tcW w:w="2150" w:type="dxa"/>
          </w:tcPr>
          <w:p w14:paraId="0749B59C" w14:textId="77777777" w:rsidR="00B51C23" w:rsidRDefault="00CB56C1">
            <w:pPr>
              <w:pStyle w:val="TableParagraph"/>
              <w:spacing w:line="307" w:lineRule="exact"/>
              <w:ind w:left="107"/>
              <w:rPr>
                <w:sz w:val="24"/>
              </w:rPr>
            </w:pPr>
            <w:r>
              <w:rPr>
                <w:spacing w:val="-4"/>
                <w:sz w:val="24"/>
              </w:rPr>
              <w:t>備品費</w:t>
            </w:r>
          </w:p>
        </w:tc>
        <w:tc>
          <w:tcPr>
            <w:tcW w:w="7206" w:type="dxa"/>
          </w:tcPr>
          <w:p w14:paraId="0749B59E" w14:textId="101EF3AC" w:rsidR="00B51C23" w:rsidRDefault="00CB56C1" w:rsidP="00B426B4">
            <w:pPr>
              <w:pStyle w:val="TableParagraph"/>
              <w:spacing w:line="266" w:lineRule="auto"/>
              <w:ind w:left="106" w:right="95" w:firstLine="240"/>
              <w:rPr>
                <w:sz w:val="24"/>
              </w:rPr>
            </w:pPr>
            <w:r>
              <w:rPr>
                <w:spacing w:val="-1"/>
                <w:sz w:val="24"/>
              </w:rPr>
              <w:t>事業を実施するために必要となる取得単価が５万円以上</w:t>
            </w:r>
            <w:r>
              <w:rPr>
                <w:sz w:val="24"/>
              </w:rPr>
              <w:t>50</w:t>
            </w:r>
            <w:r>
              <w:rPr>
                <w:spacing w:val="-3"/>
                <w:sz w:val="24"/>
              </w:rPr>
              <w:t>万</w:t>
            </w:r>
            <w:r>
              <w:rPr>
                <w:spacing w:val="-1"/>
                <w:sz w:val="24"/>
              </w:rPr>
              <w:t>円未満の機器、装置、物品等の購入及びこれらの据付に必要な経</w:t>
            </w:r>
            <w:r>
              <w:rPr>
                <w:spacing w:val="-10"/>
                <w:sz w:val="24"/>
              </w:rPr>
              <w:t>費</w:t>
            </w:r>
          </w:p>
        </w:tc>
      </w:tr>
      <w:tr w:rsidR="00B51C23" w14:paraId="0749B5A3" w14:textId="77777777">
        <w:trPr>
          <w:trHeight w:val="1038"/>
        </w:trPr>
        <w:tc>
          <w:tcPr>
            <w:tcW w:w="2150" w:type="dxa"/>
          </w:tcPr>
          <w:p w14:paraId="0749B5A0" w14:textId="77777777" w:rsidR="00B51C23" w:rsidRDefault="00CB56C1">
            <w:pPr>
              <w:pStyle w:val="TableParagraph"/>
              <w:spacing w:line="307" w:lineRule="exact"/>
              <w:ind w:left="107"/>
              <w:rPr>
                <w:sz w:val="24"/>
              </w:rPr>
            </w:pPr>
            <w:r>
              <w:rPr>
                <w:spacing w:val="-3"/>
                <w:sz w:val="24"/>
              </w:rPr>
              <w:t>消耗品費</w:t>
            </w:r>
          </w:p>
        </w:tc>
        <w:tc>
          <w:tcPr>
            <w:tcW w:w="7206" w:type="dxa"/>
          </w:tcPr>
          <w:p w14:paraId="0749B5A2" w14:textId="2B29B0B5" w:rsidR="00B51C23" w:rsidRDefault="00CB56C1" w:rsidP="00B426B4">
            <w:pPr>
              <w:pStyle w:val="TableParagraph"/>
              <w:spacing w:line="307" w:lineRule="exact"/>
              <w:ind w:left="106" w:firstLine="240"/>
              <w:rPr>
                <w:sz w:val="24"/>
              </w:rPr>
            </w:pPr>
            <w:r>
              <w:rPr>
                <w:spacing w:val="-1"/>
                <w:sz w:val="24"/>
              </w:rPr>
              <w:t>事業を実施するために必要となる原材料、取得価格が５万円未</w:t>
            </w:r>
            <w:r>
              <w:rPr>
                <w:spacing w:val="-2"/>
                <w:sz w:val="24"/>
              </w:rPr>
              <w:t>満の消耗品、消耗器材、薬品類、各種事務用品等の調達に必要な</w:t>
            </w:r>
            <w:r>
              <w:rPr>
                <w:spacing w:val="-6"/>
                <w:sz w:val="24"/>
              </w:rPr>
              <w:t>経費</w:t>
            </w:r>
          </w:p>
        </w:tc>
      </w:tr>
      <w:tr w:rsidR="00B51C23" w14:paraId="0749B5A7" w14:textId="77777777">
        <w:trPr>
          <w:trHeight w:val="1385"/>
        </w:trPr>
        <w:tc>
          <w:tcPr>
            <w:tcW w:w="2150" w:type="dxa"/>
          </w:tcPr>
          <w:p w14:paraId="0749B5A4" w14:textId="77777777" w:rsidR="00B51C23" w:rsidRDefault="00CB56C1">
            <w:pPr>
              <w:pStyle w:val="TableParagraph"/>
              <w:spacing w:line="308" w:lineRule="exact"/>
              <w:ind w:left="107"/>
              <w:rPr>
                <w:sz w:val="24"/>
              </w:rPr>
            </w:pPr>
            <w:r>
              <w:rPr>
                <w:spacing w:val="-5"/>
                <w:sz w:val="24"/>
              </w:rPr>
              <w:t>旅費</w:t>
            </w:r>
          </w:p>
        </w:tc>
        <w:tc>
          <w:tcPr>
            <w:tcW w:w="7206" w:type="dxa"/>
          </w:tcPr>
          <w:p w14:paraId="0749B5A6" w14:textId="2CDB7517" w:rsidR="00B51C23" w:rsidRDefault="00CB56C1" w:rsidP="00B426B4">
            <w:pPr>
              <w:pStyle w:val="TableParagraph"/>
              <w:spacing w:line="266" w:lineRule="auto"/>
              <w:ind w:left="106" w:right="91" w:firstLine="240"/>
              <w:jc w:val="both"/>
              <w:rPr>
                <w:sz w:val="24"/>
              </w:rPr>
            </w:pPr>
            <w:r>
              <w:rPr>
                <w:spacing w:val="-2"/>
                <w:sz w:val="24"/>
              </w:rPr>
              <w:t>事業を実施するために必要となる事業実施主体、共同機関、事業実施主体又は共同機関から依頼を受けた者が行う資料収集、各</w:t>
            </w:r>
            <w:r>
              <w:rPr>
                <w:spacing w:val="-1"/>
                <w:sz w:val="24"/>
              </w:rPr>
              <w:t>種調査、打合せ、成果発表、講義等の実施に必要な経費及び学生</w:t>
            </w:r>
            <w:r>
              <w:rPr>
                <w:spacing w:val="-3"/>
                <w:sz w:val="24"/>
              </w:rPr>
              <w:t>の講義等の参加に必要となる経費の一部</w:t>
            </w:r>
          </w:p>
        </w:tc>
      </w:tr>
      <w:tr w:rsidR="00B51C23" w14:paraId="0749B5AE" w14:textId="77777777">
        <w:trPr>
          <w:trHeight w:val="2767"/>
        </w:trPr>
        <w:tc>
          <w:tcPr>
            <w:tcW w:w="2150" w:type="dxa"/>
          </w:tcPr>
          <w:p w14:paraId="0749B5A8" w14:textId="77777777" w:rsidR="00B51C23" w:rsidRDefault="00CB56C1">
            <w:pPr>
              <w:pStyle w:val="TableParagraph"/>
              <w:spacing w:line="307" w:lineRule="exact"/>
              <w:ind w:left="107"/>
              <w:rPr>
                <w:sz w:val="24"/>
              </w:rPr>
            </w:pPr>
            <w:r>
              <w:rPr>
                <w:spacing w:val="-5"/>
                <w:sz w:val="24"/>
              </w:rPr>
              <w:t>謝金</w:t>
            </w:r>
          </w:p>
        </w:tc>
        <w:tc>
          <w:tcPr>
            <w:tcW w:w="7206" w:type="dxa"/>
          </w:tcPr>
          <w:p w14:paraId="0749B5A9" w14:textId="5FCC1A99" w:rsidR="00B51C23" w:rsidRDefault="00CB56C1">
            <w:pPr>
              <w:pStyle w:val="TableParagraph"/>
              <w:spacing w:line="266" w:lineRule="auto"/>
              <w:ind w:left="106" w:right="-29" w:firstLine="240"/>
              <w:rPr>
                <w:sz w:val="24"/>
              </w:rPr>
            </w:pPr>
            <w:r>
              <w:rPr>
                <w:spacing w:val="-6"/>
                <w:sz w:val="24"/>
              </w:rPr>
              <w:t>事業を実施するために必要となる専門的知識の提供、資料整理、</w:t>
            </w:r>
            <w:r>
              <w:rPr>
                <w:spacing w:val="-2"/>
                <w:sz w:val="24"/>
              </w:rPr>
              <w:t>補助、資料収集等</w:t>
            </w:r>
            <w:r w:rsidR="00291786">
              <w:rPr>
                <w:rFonts w:hint="eastAsia"/>
                <w:spacing w:val="-2"/>
                <w:sz w:val="24"/>
              </w:rPr>
              <w:t>に</w:t>
            </w:r>
            <w:r>
              <w:rPr>
                <w:spacing w:val="-2"/>
                <w:sz w:val="24"/>
              </w:rPr>
              <w:t>協力</w:t>
            </w:r>
            <w:r w:rsidR="00291786">
              <w:rPr>
                <w:rFonts w:hint="eastAsia"/>
                <w:spacing w:val="-2"/>
                <w:sz w:val="24"/>
              </w:rPr>
              <w:t>した</w:t>
            </w:r>
            <w:r>
              <w:rPr>
                <w:spacing w:val="-2"/>
                <w:sz w:val="24"/>
              </w:rPr>
              <w:t>者に対</w:t>
            </w:r>
            <w:r w:rsidR="00291786">
              <w:rPr>
                <w:rFonts w:hint="eastAsia"/>
                <w:spacing w:val="-2"/>
                <w:sz w:val="24"/>
              </w:rPr>
              <w:t>し支払う、</w:t>
            </w:r>
            <w:r>
              <w:rPr>
                <w:spacing w:val="-2"/>
                <w:sz w:val="24"/>
              </w:rPr>
              <w:t>謝礼に要する経費</w:t>
            </w:r>
          </w:p>
          <w:p w14:paraId="0749B5AA" w14:textId="4BDA39C6" w:rsidR="00B51C23" w:rsidRDefault="00CB56C1">
            <w:pPr>
              <w:pStyle w:val="TableParagraph"/>
              <w:spacing w:line="266" w:lineRule="auto"/>
              <w:ind w:left="106" w:right="97" w:firstLine="240"/>
              <w:rPr>
                <w:sz w:val="24"/>
              </w:rPr>
            </w:pPr>
            <w:r>
              <w:rPr>
                <w:spacing w:val="-2"/>
                <w:sz w:val="24"/>
              </w:rPr>
              <w:t>謝金の単価については、</w:t>
            </w:r>
            <w:r w:rsidR="00291786">
              <w:rPr>
                <w:rFonts w:hint="eastAsia"/>
                <w:spacing w:val="-2"/>
                <w:sz w:val="24"/>
              </w:rPr>
              <w:t>協力した</w:t>
            </w:r>
            <w:r>
              <w:rPr>
                <w:spacing w:val="-2"/>
                <w:sz w:val="24"/>
              </w:rPr>
              <w:t>業務の内容に応じた常識の範囲を超えない妥当な根拠に基づき単価を設定すること。</w:t>
            </w:r>
          </w:p>
          <w:p w14:paraId="0749B5AB" w14:textId="3425597E" w:rsidR="00B51C23" w:rsidRDefault="00CB56C1">
            <w:pPr>
              <w:pStyle w:val="TableParagraph"/>
              <w:spacing w:line="266" w:lineRule="auto"/>
              <w:ind w:left="106" w:right="97" w:firstLine="240"/>
              <w:rPr>
                <w:sz w:val="24"/>
              </w:rPr>
            </w:pPr>
            <w:r>
              <w:rPr>
                <w:spacing w:val="-2"/>
                <w:sz w:val="24"/>
              </w:rPr>
              <w:t>なお、設定された単価が妥当であるかを精査するため、単価の設定根拠となる資料を申請の際に添付すること。</w:t>
            </w:r>
          </w:p>
          <w:p w14:paraId="0749B5AD" w14:textId="575DD17E" w:rsidR="00B51C23" w:rsidRDefault="00CB56C1" w:rsidP="00B426B4">
            <w:pPr>
              <w:pStyle w:val="TableParagraph"/>
              <w:spacing w:line="266" w:lineRule="auto"/>
              <w:ind w:left="106" w:right="91" w:firstLine="240"/>
              <w:jc w:val="both"/>
              <w:rPr>
                <w:sz w:val="24"/>
              </w:rPr>
            </w:pPr>
            <w:r>
              <w:rPr>
                <w:spacing w:val="-1"/>
                <w:sz w:val="24"/>
              </w:rPr>
              <w:t>また、事業実施主体又は共同機関に属する者及び臨時</w:t>
            </w:r>
            <w:r w:rsidR="00D57E95">
              <w:rPr>
                <w:rFonts w:hint="eastAsia"/>
                <w:spacing w:val="-1"/>
                <w:sz w:val="24"/>
              </w:rPr>
              <w:t>に</w:t>
            </w:r>
            <w:r>
              <w:rPr>
                <w:spacing w:val="-1"/>
                <w:sz w:val="24"/>
              </w:rPr>
              <w:t>雇用</w:t>
            </w:r>
            <w:r w:rsidR="00D57E95">
              <w:rPr>
                <w:rFonts w:hint="eastAsia"/>
                <w:spacing w:val="-1"/>
                <w:sz w:val="24"/>
              </w:rPr>
              <w:t>する</w:t>
            </w:r>
            <w:r>
              <w:rPr>
                <w:spacing w:val="-1"/>
                <w:sz w:val="24"/>
              </w:rPr>
              <w:t>者等</w:t>
            </w:r>
            <w:r w:rsidR="00291786">
              <w:rPr>
                <w:rFonts w:hint="eastAsia"/>
                <w:spacing w:val="-1"/>
                <w:sz w:val="24"/>
              </w:rPr>
              <w:t>で</w:t>
            </w:r>
            <w:r>
              <w:rPr>
                <w:spacing w:val="-3"/>
                <w:sz w:val="24"/>
              </w:rPr>
              <w:t>事業に参画する者に対しては、謝金を支払うことはできない。</w:t>
            </w:r>
          </w:p>
        </w:tc>
      </w:tr>
      <w:tr w:rsidR="00B51C23" w14:paraId="0749B5B5" w14:textId="77777777">
        <w:trPr>
          <w:trHeight w:val="4845"/>
        </w:trPr>
        <w:tc>
          <w:tcPr>
            <w:tcW w:w="2150" w:type="dxa"/>
          </w:tcPr>
          <w:p w14:paraId="0749B5AF" w14:textId="77777777" w:rsidR="00B51C23" w:rsidRDefault="00CB56C1">
            <w:pPr>
              <w:pStyle w:val="TableParagraph"/>
              <w:spacing w:line="307" w:lineRule="exact"/>
              <w:ind w:left="107"/>
              <w:rPr>
                <w:sz w:val="24"/>
              </w:rPr>
            </w:pPr>
            <w:r>
              <w:rPr>
                <w:spacing w:val="-3"/>
                <w:sz w:val="24"/>
              </w:rPr>
              <w:t>技能者給</w:t>
            </w:r>
          </w:p>
        </w:tc>
        <w:tc>
          <w:tcPr>
            <w:tcW w:w="7206" w:type="dxa"/>
          </w:tcPr>
          <w:p w14:paraId="0749B5B0" w14:textId="2031F148" w:rsidR="00B51C23" w:rsidRDefault="00CB56C1">
            <w:pPr>
              <w:pStyle w:val="TableParagraph"/>
              <w:spacing w:line="268" w:lineRule="auto"/>
              <w:ind w:left="106" w:right="97" w:firstLine="240"/>
              <w:rPr>
                <w:sz w:val="24"/>
              </w:rPr>
            </w:pPr>
            <w:r>
              <w:rPr>
                <w:spacing w:val="-2"/>
                <w:sz w:val="24"/>
              </w:rPr>
              <w:t>事業を実施するために必要となる専門的知識、技能を要する業務に</w:t>
            </w:r>
            <w:r w:rsidR="00291786">
              <w:rPr>
                <w:rFonts w:hint="eastAsia"/>
                <w:spacing w:val="-2"/>
                <w:sz w:val="24"/>
              </w:rPr>
              <w:t>従事した者</w:t>
            </w:r>
            <w:r>
              <w:rPr>
                <w:spacing w:val="-2"/>
                <w:sz w:val="24"/>
              </w:rPr>
              <w:t>に対し支払う</w:t>
            </w:r>
            <w:r w:rsidR="00291786">
              <w:rPr>
                <w:rFonts w:hint="eastAsia"/>
                <w:spacing w:val="-2"/>
                <w:sz w:val="24"/>
              </w:rPr>
              <w:t>、</w:t>
            </w:r>
            <w:r>
              <w:rPr>
                <w:spacing w:val="-2"/>
                <w:sz w:val="24"/>
              </w:rPr>
              <w:t>実働に応じた対価</w:t>
            </w:r>
          </w:p>
          <w:p w14:paraId="546D4C7F" w14:textId="6EAE7AF6" w:rsidR="00843135" w:rsidRDefault="00CB56C1" w:rsidP="00B426B4">
            <w:pPr>
              <w:pStyle w:val="TableParagraph"/>
              <w:spacing w:line="266" w:lineRule="auto"/>
              <w:ind w:left="106" w:right="97" w:firstLine="240"/>
              <w:rPr>
                <w:spacing w:val="-2"/>
                <w:sz w:val="24"/>
              </w:rPr>
            </w:pPr>
            <w:r>
              <w:rPr>
                <w:spacing w:val="-2"/>
                <w:sz w:val="24"/>
              </w:rPr>
              <w:t>技能者給は、時間単価に、事業に従事した時間数を乗じて算</w:t>
            </w:r>
            <w:r>
              <w:rPr>
                <w:spacing w:val="-4"/>
                <w:sz w:val="24"/>
              </w:rPr>
              <w:t>出する</w:t>
            </w:r>
            <w:r w:rsidR="00CA69A1">
              <w:rPr>
                <w:rFonts w:hint="eastAsia"/>
                <w:spacing w:val="-4"/>
                <w:sz w:val="24"/>
              </w:rPr>
              <w:t>こととし</w:t>
            </w:r>
            <w:r>
              <w:rPr>
                <w:spacing w:val="-2"/>
                <w:sz w:val="24"/>
              </w:rPr>
              <w:t>、事業に直接従事する</w:t>
            </w:r>
            <w:r>
              <w:rPr>
                <w:spacing w:val="-8"/>
                <w:sz w:val="24"/>
              </w:rPr>
              <w:t>者に係る基本給、諸手当（超過勤務手当は除く。）、ボーナス及び</w:t>
            </w:r>
            <w:r>
              <w:rPr>
                <w:spacing w:val="-2"/>
                <w:sz w:val="24"/>
              </w:rPr>
              <w:t>法定福利費を合わせた年間総支給額を、就業規則等により算出した年間総就労時間で除した額（算定に当たっては、退職給付金引当金に要する経費は除く。）と</w:t>
            </w:r>
            <w:r w:rsidR="00843135">
              <w:rPr>
                <w:rFonts w:hint="eastAsia"/>
                <w:spacing w:val="-2"/>
                <w:sz w:val="24"/>
              </w:rPr>
              <w:t>する。</w:t>
            </w:r>
          </w:p>
          <w:p w14:paraId="5DFEC654" w14:textId="77777777" w:rsidR="001F5B27" w:rsidRDefault="00843135" w:rsidP="001F5B27">
            <w:pPr>
              <w:pStyle w:val="TableParagraph"/>
              <w:spacing w:line="266" w:lineRule="auto"/>
              <w:ind w:left="106" w:right="91" w:firstLine="240"/>
              <w:jc w:val="both"/>
              <w:rPr>
                <w:sz w:val="24"/>
              </w:rPr>
            </w:pPr>
            <w:r>
              <w:rPr>
                <w:rFonts w:hint="eastAsia"/>
                <w:spacing w:val="-2"/>
                <w:sz w:val="24"/>
              </w:rPr>
              <w:t>なお、</w:t>
            </w:r>
            <w:r w:rsidR="00CB56C1">
              <w:rPr>
                <w:spacing w:val="-2"/>
                <w:sz w:val="24"/>
              </w:rPr>
              <w:t>設定された単価が妥当であるかを精査するため、単価の設定根拠となる資料を申請の際に添付すること。</w:t>
            </w:r>
          </w:p>
          <w:p w14:paraId="0749B5B4" w14:textId="79BCE088" w:rsidR="00B51C23" w:rsidRDefault="00CB56C1" w:rsidP="001F5B27">
            <w:pPr>
              <w:pStyle w:val="TableParagraph"/>
              <w:spacing w:line="266" w:lineRule="auto"/>
              <w:ind w:left="106" w:right="91" w:firstLine="240"/>
              <w:jc w:val="both"/>
              <w:rPr>
                <w:sz w:val="24"/>
              </w:rPr>
            </w:pPr>
            <w:r>
              <w:rPr>
                <w:spacing w:val="-4"/>
                <w:sz w:val="24"/>
              </w:rPr>
              <w:t>事業実施主体又は共同機関は、「作業日誌」等を作成し、</w:t>
            </w:r>
            <w:r>
              <w:rPr>
                <w:spacing w:val="-2"/>
                <w:sz w:val="24"/>
              </w:rPr>
              <w:t>当該</w:t>
            </w:r>
            <w:r w:rsidR="00F459D9">
              <w:rPr>
                <w:rFonts w:hint="eastAsia"/>
                <w:spacing w:val="-2"/>
                <w:sz w:val="24"/>
              </w:rPr>
              <w:t>専門的知識、技能を要する業務</w:t>
            </w:r>
            <w:r>
              <w:rPr>
                <w:spacing w:val="-2"/>
                <w:sz w:val="24"/>
              </w:rPr>
              <w:t>に直接従事した者の従業時間と作業内容を証明しなければならない。</w:t>
            </w:r>
          </w:p>
        </w:tc>
      </w:tr>
    </w:tbl>
    <w:p w14:paraId="0749B5B6" w14:textId="77777777" w:rsidR="00B51C23" w:rsidRDefault="00B51C23">
      <w:pPr>
        <w:rPr>
          <w:sz w:val="24"/>
        </w:rPr>
        <w:sectPr w:rsidR="00B51C23">
          <w:pgSz w:w="11910" w:h="16840"/>
          <w:pgMar w:top="1080" w:right="800" w:bottom="680" w:left="1060" w:header="0" w:footer="490" w:gutter="0"/>
          <w:cols w:space="720"/>
        </w:sectPr>
      </w:pPr>
    </w:p>
    <w:tbl>
      <w:tblPr>
        <w:tblStyle w:val="TableNormal1"/>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7206"/>
      </w:tblGrid>
      <w:tr w:rsidR="00B51C23" w14:paraId="0749B5BD" w14:textId="77777777">
        <w:trPr>
          <w:trHeight w:val="3460"/>
        </w:trPr>
        <w:tc>
          <w:tcPr>
            <w:tcW w:w="2150" w:type="dxa"/>
          </w:tcPr>
          <w:p w14:paraId="0749B5B7" w14:textId="77777777" w:rsidR="00B51C23" w:rsidRDefault="00CB56C1">
            <w:pPr>
              <w:pStyle w:val="TableParagraph"/>
              <w:spacing w:before="17"/>
              <w:ind w:left="107"/>
              <w:rPr>
                <w:sz w:val="24"/>
              </w:rPr>
            </w:pPr>
            <w:r>
              <w:rPr>
                <w:spacing w:val="-5"/>
                <w:sz w:val="24"/>
              </w:rPr>
              <w:lastRenderedPageBreak/>
              <w:t>賃金</w:t>
            </w:r>
          </w:p>
        </w:tc>
        <w:tc>
          <w:tcPr>
            <w:tcW w:w="7206" w:type="dxa"/>
          </w:tcPr>
          <w:p w14:paraId="0749B5B8" w14:textId="2AF83B31" w:rsidR="00B51C23" w:rsidRDefault="00CB56C1">
            <w:pPr>
              <w:pStyle w:val="TableParagraph"/>
              <w:spacing w:before="17" w:line="266" w:lineRule="auto"/>
              <w:ind w:left="106" w:right="95" w:firstLine="240"/>
              <w:jc w:val="both"/>
              <w:rPr>
                <w:sz w:val="24"/>
              </w:rPr>
            </w:pPr>
            <w:r>
              <w:rPr>
                <w:spacing w:val="-2"/>
                <w:sz w:val="24"/>
              </w:rPr>
              <w:t>事業を実施するために必要となる資料整理、事務補助、各種調査、資料収集等の業務のために臨時</w:t>
            </w:r>
            <w:r w:rsidR="00F459D9">
              <w:rPr>
                <w:rFonts w:hint="eastAsia"/>
                <w:spacing w:val="-2"/>
                <w:sz w:val="24"/>
              </w:rPr>
              <w:t>に</w:t>
            </w:r>
            <w:r>
              <w:rPr>
                <w:spacing w:val="-2"/>
                <w:sz w:val="24"/>
              </w:rPr>
              <w:t>雇用した者に対して支払う</w:t>
            </w:r>
            <w:r w:rsidR="00F70F74">
              <w:rPr>
                <w:rFonts w:hint="eastAsia"/>
                <w:spacing w:val="-2"/>
                <w:sz w:val="24"/>
              </w:rPr>
              <w:t>、</w:t>
            </w:r>
            <w:r>
              <w:rPr>
                <w:spacing w:val="-2"/>
                <w:sz w:val="24"/>
              </w:rPr>
              <w:t>実働に応じた対価</w:t>
            </w:r>
          </w:p>
          <w:p w14:paraId="0749B5B9" w14:textId="77777777" w:rsidR="00B51C23" w:rsidRDefault="00CB56C1">
            <w:pPr>
              <w:pStyle w:val="TableParagraph"/>
              <w:spacing w:line="266" w:lineRule="auto"/>
              <w:ind w:left="106" w:right="97" w:firstLine="240"/>
              <w:rPr>
                <w:sz w:val="24"/>
              </w:rPr>
            </w:pPr>
            <w:r>
              <w:rPr>
                <w:spacing w:val="-2"/>
                <w:sz w:val="24"/>
              </w:rPr>
              <w:t>雇用に伴う社会保険料等の事業主負担分などについては、「賃金」としてではなく、「その他」の区分により申請すること。</w:t>
            </w:r>
          </w:p>
          <w:p w14:paraId="0749B5BA" w14:textId="1E77CF4D" w:rsidR="00B51C23" w:rsidRDefault="00CB56C1">
            <w:pPr>
              <w:pStyle w:val="TableParagraph"/>
              <w:spacing w:line="266" w:lineRule="auto"/>
              <w:ind w:left="106" w:right="95" w:firstLine="240"/>
              <w:jc w:val="both"/>
              <w:rPr>
                <w:sz w:val="24"/>
              </w:rPr>
            </w:pPr>
            <w:r>
              <w:rPr>
                <w:spacing w:val="-2"/>
                <w:sz w:val="24"/>
              </w:rPr>
              <w:t>賃金については、事業の実施により新たに発生する業務について支払の対象とし、</w:t>
            </w:r>
            <w:r w:rsidR="00767736">
              <w:rPr>
                <w:rFonts w:hint="eastAsia"/>
                <w:spacing w:val="-2"/>
                <w:sz w:val="24"/>
              </w:rPr>
              <w:t>当該</w:t>
            </w:r>
            <w:r>
              <w:rPr>
                <w:spacing w:val="-2"/>
                <w:sz w:val="24"/>
              </w:rPr>
              <w:t>事業</w:t>
            </w:r>
            <w:r w:rsidR="00767736">
              <w:rPr>
                <w:rFonts w:hint="eastAsia"/>
                <w:spacing w:val="-2"/>
                <w:sz w:val="24"/>
              </w:rPr>
              <w:t>の</w:t>
            </w:r>
            <w:r>
              <w:rPr>
                <w:spacing w:val="-2"/>
                <w:sz w:val="24"/>
              </w:rPr>
              <w:t>実施に直接関係のない</w:t>
            </w:r>
            <w:r w:rsidR="00767736">
              <w:rPr>
                <w:rFonts w:hint="eastAsia"/>
                <w:spacing w:val="-2"/>
                <w:sz w:val="24"/>
              </w:rPr>
              <w:t>当該団体の</w:t>
            </w:r>
            <w:r>
              <w:rPr>
                <w:spacing w:val="-2"/>
                <w:sz w:val="24"/>
              </w:rPr>
              <w:t>既存の業務に対する支払はできない。</w:t>
            </w:r>
          </w:p>
          <w:p w14:paraId="0749B5BB" w14:textId="77777777" w:rsidR="00B51C23" w:rsidRDefault="00CB56C1">
            <w:pPr>
              <w:pStyle w:val="TableParagraph"/>
              <w:ind w:left="346"/>
              <w:rPr>
                <w:sz w:val="24"/>
              </w:rPr>
            </w:pPr>
            <w:r>
              <w:rPr>
                <w:spacing w:val="-1"/>
                <w:sz w:val="24"/>
              </w:rPr>
              <w:t>なお、設定された単価が妥当であるかを精査するため、賃金支</w:t>
            </w:r>
          </w:p>
          <w:p w14:paraId="0749B5BC" w14:textId="77777777" w:rsidR="00B51C23" w:rsidRDefault="00CB56C1">
            <w:pPr>
              <w:pStyle w:val="TableParagraph"/>
              <w:spacing w:before="30" w:line="311" w:lineRule="exact"/>
              <w:ind w:left="106"/>
              <w:rPr>
                <w:sz w:val="24"/>
              </w:rPr>
            </w:pPr>
            <w:r>
              <w:rPr>
                <w:spacing w:val="-3"/>
                <w:sz w:val="24"/>
              </w:rPr>
              <w:t>給規則等を申請の際に添付すること。</w:t>
            </w:r>
          </w:p>
        </w:tc>
      </w:tr>
      <w:tr w:rsidR="00B51C23" w14:paraId="0749B5C1" w14:textId="77777777">
        <w:trPr>
          <w:trHeight w:val="1385"/>
        </w:trPr>
        <w:tc>
          <w:tcPr>
            <w:tcW w:w="2150" w:type="dxa"/>
          </w:tcPr>
          <w:p w14:paraId="0749B5BE" w14:textId="77777777" w:rsidR="00B51C23" w:rsidRDefault="00CB56C1">
            <w:pPr>
              <w:pStyle w:val="TableParagraph"/>
              <w:spacing w:before="15"/>
              <w:ind w:left="107"/>
              <w:rPr>
                <w:sz w:val="24"/>
              </w:rPr>
            </w:pPr>
            <w:r>
              <w:rPr>
                <w:spacing w:val="-4"/>
                <w:sz w:val="24"/>
              </w:rPr>
              <w:t>役務費</w:t>
            </w:r>
          </w:p>
        </w:tc>
        <w:tc>
          <w:tcPr>
            <w:tcW w:w="7206" w:type="dxa"/>
          </w:tcPr>
          <w:p w14:paraId="0749B5BF" w14:textId="77777777" w:rsidR="00B51C23" w:rsidRDefault="00CB56C1">
            <w:pPr>
              <w:pStyle w:val="TableParagraph"/>
              <w:spacing w:before="15" w:line="266" w:lineRule="auto"/>
              <w:ind w:left="106" w:right="-29" w:firstLine="240"/>
              <w:rPr>
                <w:sz w:val="24"/>
              </w:rPr>
            </w:pPr>
            <w:r>
              <w:rPr>
                <w:spacing w:val="-2"/>
                <w:sz w:val="24"/>
              </w:rPr>
              <w:t>事業を実施するために必要であり、それだけでは本事業の成果</w:t>
            </w:r>
            <w:r>
              <w:rPr>
                <w:spacing w:val="-4"/>
                <w:sz w:val="24"/>
              </w:rPr>
              <w:t>とは成り得ない器具機械等の各種保守・改良、翻訳、鑑定、設計、</w:t>
            </w:r>
            <w:r>
              <w:rPr>
                <w:spacing w:val="-2"/>
                <w:sz w:val="24"/>
              </w:rPr>
              <w:t>分析、試験、加工、システム開発・改良等を専ら行うために必要</w:t>
            </w:r>
          </w:p>
          <w:p w14:paraId="0749B5C0" w14:textId="77777777" w:rsidR="00B51C23" w:rsidRDefault="00CB56C1">
            <w:pPr>
              <w:pStyle w:val="TableParagraph"/>
              <w:spacing w:line="311" w:lineRule="exact"/>
              <w:ind w:left="106"/>
              <w:rPr>
                <w:sz w:val="24"/>
              </w:rPr>
            </w:pPr>
            <w:r>
              <w:rPr>
                <w:spacing w:val="-4"/>
                <w:sz w:val="24"/>
              </w:rPr>
              <w:t>な経費</w:t>
            </w:r>
          </w:p>
        </w:tc>
      </w:tr>
      <w:tr w:rsidR="00B51C23" w14:paraId="0749B5C5" w14:textId="77777777">
        <w:trPr>
          <w:trHeight w:val="1038"/>
        </w:trPr>
        <w:tc>
          <w:tcPr>
            <w:tcW w:w="2150" w:type="dxa"/>
          </w:tcPr>
          <w:p w14:paraId="0749B5C2" w14:textId="77777777" w:rsidR="00B51C23" w:rsidRDefault="00CB56C1">
            <w:pPr>
              <w:pStyle w:val="TableParagraph"/>
              <w:spacing w:before="14"/>
              <w:ind w:left="107"/>
              <w:rPr>
                <w:sz w:val="24"/>
              </w:rPr>
            </w:pPr>
            <w:r>
              <w:rPr>
                <w:spacing w:val="-4"/>
                <w:sz w:val="24"/>
              </w:rPr>
              <w:t>委託費</w:t>
            </w:r>
          </w:p>
        </w:tc>
        <w:tc>
          <w:tcPr>
            <w:tcW w:w="7206" w:type="dxa"/>
          </w:tcPr>
          <w:p w14:paraId="0749B5C3" w14:textId="77777777" w:rsidR="00B51C23" w:rsidRDefault="00CB56C1">
            <w:pPr>
              <w:pStyle w:val="TableParagraph"/>
              <w:spacing w:before="14" w:line="266" w:lineRule="auto"/>
              <w:ind w:left="106" w:right="95" w:firstLine="240"/>
              <w:rPr>
                <w:sz w:val="24"/>
              </w:rPr>
            </w:pPr>
            <w:r>
              <w:rPr>
                <w:spacing w:val="-2"/>
                <w:sz w:val="24"/>
              </w:rPr>
              <w:t>事業の交付目的たる事業の一部分（例えば、事業の成果の一部</w:t>
            </w:r>
            <w:r>
              <w:rPr>
                <w:sz w:val="24"/>
              </w:rPr>
              <w:t>を構成する調査の実施、取りまとめ等）</w:t>
            </w:r>
            <w:r>
              <w:rPr>
                <w:spacing w:val="-1"/>
                <w:sz w:val="24"/>
              </w:rPr>
              <w:t>を他の団体に委託するた</w:t>
            </w:r>
          </w:p>
          <w:p w14:paraId="0749B5C4" w14:textId="77777777" w:rsidR="00B51C23" w:rsidRDefault="00CB56C1">
            <w:pPr>
              <w:pStyle w:val="TableParagraph"/>
              <w:spacing w:before="1" w:line="311" w:lineRule="exact"/>
              <w:ind w:left="106"/>
              <w:rPr>
                <w:sz w:val="24"/>
              </w:rPr>
            </w:pPr>
            <w:r>
              <w:rPr>
                <w:spacing w:val="-2"/>
                <w:sz w:val="24"/>
              </w:rPr>
              <w:t>めに必要な経費</w:t>
            </w:r>
          </w:p>
        </w:tc>
      </w:tr>
      <w:tr w:rsidR="00B51C23" w14:paraId="0749B5CC" w14:textId="77777777">
        <w:trPr>
          <w:trHeight w:val="4151"/>
        </w:trPr>
        <w:tc>
          <w:tcPr>
            <w:tcW w:w="2150" w:type="dxa"/>
          </w:tcPr>
          <w:p w14:paraId="0749B5C6" w14:textId="77777777" w:rsidR="00B51C23" w:rsidRDefault="00CB56C1">
            <w:pPr>
              <w:pStyle w:val="TableParagraph"/>
              <w:spacing w:before="14"/>
              <w:ind w:left="107"/>
              <w:rPr>
                <w:sz w:val="24"/>
              </w:rPr>
            </w:pPr>
            <w:r>
              <w:rPr>
                <w:spacing w:val="-2"/>
                <w:sz w:val="24"/>
              </w:rPr>
              <w:t>専門員等設置費</w:t>
            </w:r>
          </w:p>
        </w:tc>
        <w:tc>
          <w:tcPr>
            <w:tcW w:w="7206" w:type="dxa"/>
          </w:tcPr>
          <w:p w14:paraId="0749B5C7" w14:textId="77777777" w:rsidR="00B51C23" w:rsidRDefault="00CB56C1">
            <w:pPr>
              <w:pStyle w:val="TableParagraph"/>
              <w:spacing w:before="14" w:line="266" w:lineRule="auto"/>
              <w:ind w:left="106" w:right="-29" w:firstLine="240"/>
              <w:rPr>
                <w:sz w:val="24"/>
              </w:rPr>
            </w:pPr>
            <w:r>
              <w:rPr>
                <w:spacing w:val="-4"/>
                <w:sz w:val="24"/>
              </w:rPr>
              <w:t>事業を実施するために必要となる企画、運営、各種調査、分析、</w:t>
            </w:r>
            <w:r>
              <w:rPr>
                <w:spacing w:val="-2"/>
                <w:sz w:val="24"/>
              </w:rPr>
              <w:t>相談、システム開発等専門技術・知識を要する業務を行うための専門員、コンサルタント、システムエンジニア等を新たに雇用した場合の経費</w:t>
            </w:r>
          </w:p>
          <w:p w14:paraId="0749B5C8" w14:textId="77777777" w:rsidR="00B51C23" w:rsidRDefault="00CB56C1">
            <w:pPr>
              <w:pStyle w:val="TableParagraph"/>
              <w:spacing w:line="266" w:lineRule="auto"/>
              <w:ind w:left="106" w:right="95" w:firstLine="240"/>
              <w:jc w:val="both"/>
              <w:rPr>
                <w:sz w:val="24"/>
              </w:rPr>
            </w:pPr>
            <w:r>
              <w:rPr>
                <w:spacing w:val="-2"/>
                <w:sz w:val="24"/>
              </w:rPr>
              <w:t>専門員等設置費の単価については、当該団体内の支給規則等によるなど、業務の内容に応じた常識の範囲を超えない妥当な根拠に基づき設定すること。</w:t>
            </w:r>
          </w:p>
          <w:p w14:paraId="0749B5C9" w14:textId="77777777" w:rsidR="00B51C23" w:rsidRDefault="00CB56C1">
            <w:pPr>
              <w:pStyle w:val="TableParagraph"/>
              <w:spacing w:line="266" w:lineRule="auto"/>
              <w:ind w:left="106" w:right="97" w:firstLine="240"/>
              <w:rPr>
                <w:sz w:val="24"/>
              </w:rPr>
            </w:pPr>
            <w:r>
              <w:rPr>
                <w:spacing w:val="-2"/>
                <w:sz w:val="24"/>
              </w:rPr>
              <w:t>なお、設定された単価が妥当であるかを精査するため、上記の支給規則等を申請の際に添付すること。</w:t>
            </w:r>
          </w:p>
          <w:p w14:paraId="0749B5CA" w14:textId="755888A6" w:rsidR="00B51C23" w:rsidRDefault="00CB56C1">
            <w:pPr>
              <w:pStyle w:val="TableParagraph"/>
              <w:spacing w:line="311" w:lineRule="exact"/>
              <w:ind w:left="106" w:firstLine="240"/>
              <w:rPr>
                <w:sz w:val="24"/>
              </w:rPr>
            </w:pPr>
            <w:r>
              <w:rPr>
                <w:spacing w:val="-1"/>
                <w:sz w:val="24"/>
              </w:rPr>
              <w:t>専門員等設置費は、事業の実施により新たに発生する業務に</w:t>
            </w:r>
          </w:p>
          <w:p w14:paraId="0749B5CB" w14:textId="7A723D71" w:rsidR="00B51C23" w:rsidRDefault="00CB56C1">
            <w:pPr>
              <w:pStyle w:val="TableParagraph"/>
              <w:spacing w:before="6" w:line="340" w:lineRule="atLeast"/>
              <w:ind w:left="106" w:right="95"/>
              <w:rPr>
                <w:sz w:val="24"/>
              </w:rPr>
            </w:pPr>
            <w:r>
              <w:rPr>
                <w:spacing w:val="-2"/>
                <w:sz w:val="24"/>
              </w:rPr>
              <w:t>ついて支払の対象とし、</w:t>
            </w:r>
            <w:r w:rsidR="004F7647">
              <w:rPr>
                <w:rFonts w:hint="eastAsia"/>
                <w:spacing w:val="-2"/>
                <w:sz w:val="24"/>
              </w:rPr>
              <w:t>当該</w:t>
            </w:r>
            <w:r>
              <w:rPr>
                <w:spacing w:val="-2"/>
                <w:sz w:val="24"/>
              </w:rPr>
              <w:t>事業</w:t>
            </w:r>
            <w:r w:rsidR="004F7647">
              <w:rPr>
                <w:rFonts w:hint="eastAsia"/>
                <w:spacing w:val="-2"/>
                <w:sz w:val="24"/>
              </w:rPr>
              <w:t>の</w:t>
            </w:r>
            <w:r>
              <w:rPr>
                <w:spacing w:val="-2"/>
                <w:sz w:val="24"/>
              </w:rPr>
              <w:t>実施に直接関係のない</w:t>
            </w:r>
            <w:r w:rsidR="004F7647">
              <w:rPr>
                <w:rFonts w:hint="eastAsia"/>
                <w:spacing w:val="-2"/>
                <w:sz w:val="24"/>
              </w:rPr>
              <w:t>当該団体の</w:t>
            </w:r>
            <w:r>
              <w:rPr>
                <w:spacing w:val="-2"/>
                <w:sz w:val="24"/>
              </w:rPr>
              <w:t>既存の業務に対する支払はできない。</w:t>
            </w:r>
          </w:p>
        </w:tc>
      </w:tr>
      <w:tr w:rsidR="00B51C23" w14:paraId="0749B5D0" w14:textId="77777777">
        <w:trPr>
          <w:trHeight w:val="1730"/>
        </w:trPr>
        <w:tc>
          <w:tcPr>
            <w:tcW w:w="2150" w:type="dxa"/>
          </w:tcPr>
          <w:p w14:paraId="0749B5CD" w14:textId="77777777" w:rsidR="00B51C23" w:rsidRDefault="00CB56C1">
            <w:pPr>
              <w:pStyle w:val="TableParagraph"/>
              <w:spacing w:before="14"/>
              <w:ind w:left="107"/>
              <w:rPr>
                <w:sz w:val="24"/>
              </w:rPr>
            </w:pPr>
            <w:r>
              <w:rPr>
                <w:spacing w:val="-4"/>
                <w:sz w:val="24"/>
              </w:rPr>
              <w:t>その他</w:t>
            </w:r>
          </w:p>
        </w:tc>
        <w:tc>
          <w:tcPr>
            <w:tcW w:w="7206" w:type="dxa"/>
          </w:tcPr>
          <w:p w14:paraId="0749B5CF" w14:textId="74D65735" w:rsidR="00B51C23" w:rsidRDefault="00CB56C1" w:rsidP="003E5943">
            <w:pPr>
              <w:pStyle w:val="TableParagraph"/>
              <w:spacing w:line="311" w:lineRule="exact"/>
              <w:ind w:left="106" w:firstLineChars="100" w:firstLine="238"/>
              <w:rPr>
                <w:sz w:val="24"/>
              </w:rPr>
            </w:pPr>
            <w:r>
              <w:rPr>
                <w:spacing w:val="-2"/>
                <w:sz w:val="24"/>
              </w:rPr>
              <w:t>事業を実施するために必要となる広告費、文献等購入費、複写費、交通費（勤務地域内を移動する場合の電車代等「旅費」で支</w:t>
            </w:r>
            <w:r>
              <w:rPr>
                <w:spacing w:val="-8"/>
                <w:sz w:val="24"/>
              </w:rPr>
              <w:t>出されない経費）、自動車等借上料、会場借料、原稿料、収入印紙</w:t>
            </w:r>
            <w:r>
              <w:rPr>
                <w:spacing w:val="-1"/>
                <w:sz w:val="24"/>
              </w:rPr>
              <w:t>代、傷害・賠償保険加入費等の雑費など、他の費目に該当しない</w:t>
            </w:r>
            <w:r>
              <w:rPr>
                <w:spacing w:val="-5"/>
                <w:sz w:val="24"/>
              </w:rPr>
              <w:t>経費</w:t>
            </w:r>
          </w:p>
        </w:tc>
      </w:tr>
    </w:tbl>
    <w:p w14:paraId="0749B5D1" w14:textId="5DDC87A9" w:rsidR="00B51C23" w:rsidRDefault="00CB56C1">
      <w:pPr>
        <w:pStyle w:val="a4"/>
        <w:spacing w:before="32" w:line="266" w:lineRule="auto"/>
        <w:ind w:left="1078" w:right="332" w:hanging="960"/>
        <w:jc w:val="both"/>
      </w:pPr>
      <w:r>
        <w:t>（注）１</w:t>
      </w:r>
      <w:r w:rsidR="00767736">
        <w:rPr>
          <w:rFonts w:hint="eastAsia"/>
        </w:rPr>
        <w:t xml:space="preserve">　</w:t>
      </w:r>
      <w:r>
        <w:t>補助事業等に直接従事する者の人件費の</w:t>
      </w:r>
      <w:r w:rsidR="00767736">
        <w:rPr>
          <w:rFonts w:hint="eastAsia"/>
        </w:rPr>
        <w:t>額の</w:t>
      </w:r>
      <w:r>
        <w:t>算定方法及び人件費の</w:t>
      </w:r>
      <w:r w:rsidR="00767736">
        <w:rPr>
          <w:rFonts w:hint="eastAsia"/>
        </w:rPr>
        <w:t>額</w:t>
      </w:r>
      <w:r>
        <w:t>の算定根拠となる</w:t>
      </w:r>
      <w:r>
        <w:rPr>
          <w:spacing w:val="-2"/>
        </w:rPr>
        <w:t>従事日数等に係る証拠書類の整備等については、上記助成対象経費の欄に掲げる内容のほか、「補助事業等の実施に要する人件費の算定等の適正化について」に示す方法に従うものとする。</w:t>
      </w:r>
    </w:p>
    <w:p w14:paraId="0749B5D2" w14:textId="47D2CAC6" w:rsidR="00B51C23" w:rsidRDefault="00CB56C1">
      <w:pPr>
        <w:pStyle w:val="a4"/>
        <w:spacing w:line="266" w:lineRule="auto"/>
        <w:ind w:left="1078" w:right="332" w:hanging="240"/>
        <w:jc w:val="both"/>
      </w:pPr>
      <w:r>
        <w:t>２</w:t>
      </w:r>
      <w:r w:rsidR="00767736">
        <w:rPr>
          <w:rFonts w:hint="eastAsia"/>
        </w:rPr>
        <w:t xml:space="preserve">　謝金</w:t>
      </w:r>
      <w:del w:id="0" w:author="住田 愛(SUMIDA Megumi)" w:date="2026-03-16T10:56:00Z" w16du:dateUtc="2026-03-16T01:56:00Z">
        <w:r w:rsidR="00767736" w:rsidDel="00B378F7">
          <w:rPr>
            <w:rFonts w:hint="eastAsia"/>
          </w:rPr>
          <w:delText>、技能者給、</w:delText>
        </w:r>
        <w:r w:rsidDel="00B378F7">
          <w:delText>賃金</w:delText>
        </w:r>
        <w:r w:rsidR="00767736" w:rsidDel="00B378F7">
          <w:rPr>
            <w:rFonts w:hint="eastAsia"/>
          </w:rPr>
          <w:delText>及び</w:delText>
        </w:r>
        <w:r w:rsidDel="00B378F7">
          <w:delText>専門員等設置費</w:delText>
        </w:r>
      </w:del>
      <w:r w:rsidR="00767736">
        <w:rPr>
          <w:rFonts w:hint="eastAsia"/>
        </w:rPr>
        <w:t>の額</w:t>
      </w:r>
      <w:r>
        <w:t>については、原則として</w:t>
      </w:r>
      <w:r w:rsidR="00EA7440">
        <w:rPr>
          <w:rFonts w:hint="eastAsia"/>
        </w:rPr>
        <w:t>、</w:t>
      </w:r>
      <w:r>
        <w:rPr>
          <w:spacing w:val="-2"/>
        </w:rPr>
        <w:t>申請の際に設定した単価</w:t>
      </w:r>
      <w:r w:rsidR="004B4D18">
        <w:rPr>
          <w:rFonts w:hint="eastAsia"/>
          <w:spacing w:val="-2"/>
        </w:rPr>
        <w:t>を用いることとし、その後</w:t>
      </w:r>
      <w:r>
        <w:rPr>
          <w:spacing w:val="-2"/>
        </w:rPr>
        <w:t>変更はできない</w:t>
      </w:r>
      <w:r w:rsidR="004B4D18">
        <w:rPr>
          <w:rFonts w:hint="eastAsia"/>
          <w:spacing w:val="-2"/>
        </w:rPr>
        <w:t>ものとする</w:t>
      </w:r>
      <w:r>
        <w:rPr>
          <w:spacing w:val="-2"/>
        </w:rPr>
        <w:t>。</w:t>
      </w:r>
    </w:p>
    <w:p w14:paraId="0749B5D3" w14:textId="77777777" w:rsidR="00B51C23" w:rsidRDefault="00B51C23">
      <w:pPr>
        <w:spacing w:line="266" w:lineRule="auto"/>
        <w:jc w:val="both"/>
        <w:sectPr w:rsidR="00B51C23">
          <w:pgSz w:w="11910" w:h="16840"/>
          <w:pgMar w:top="1100" w:right="800" w:bottom="680" w:left="1060" w:header="0" w:footer="490" w:gutter="0"/>
          <w:cols w:space="720"/>
        </w:sectPr>
      </w:pPr>
    </w:p>
    <w:p w14:paraId="0749B5D4" w14:textId="7B8EA97B" w:rsidR="00B51C23" w:rsidRDefault="00CB56C1">
      <w:pPr>
        <w:pStyle w:val="a4"/>
        <w:spacing w:before="44"/>
        <w:ind w:left="118"/>
        <w:rPr>
          <w:lang w:eastAsia="zh-CN"/>
        </w:rPr>
      </w:pPr>
      <w:r>
        <w:rPr>
          <w:lang w:eastAsia="zh-CN"/>
        </w:rPr>
        <w:lastRenderedPageBreak/>
        <w:t>（別記４</w:t>
      </w:r>
      <w:r w:rsidR="00B86871" w:rsidRPr="2E3A969E">
        <w:rPr>
          <w:lang w:eastAsia="zh-CN"/>
        </w:rPr>
        <w:t xml:space="preserve">　</w:t>
      </w:r>
      <w:r>
        <w:rPr>
          <w:lang w:eastAsia="zh-CN"/>
        </w:rPr>
        <w:t>別紙</w:t>
      </w:r>
      <w:r w:rsidR="2B298B45">
        <w:rPr>
          <w:lang w:eastAsia="zh-CN"/>
        </w:rPr>
        <w:t>様式</w:t>
      </w:r>
      <w:r w:rsidR="2B298B45" w:rsidRPr="00AB508F">
        <w:rPr>
          <w:lang w:eastAsia="zh-CN"/>
        </w:rPr>
        <w:t>第１</w:t>
      </w:r>
      <w:r w:rsidR="00A325CB" w:rsidRPr="00AB508F">
        <w:rPr>
          <w:rFonts w:hint="eastAsia"/>
          <w:lang w:eastAsia="zh-CN"/>
        </w:rPr>
        <w:t>号</w:t>
      </w:r>
      <w:r w:rsidR="2B298B45">
        <w:rPr>
          <w:lang w:eastAsia="zh-CN"/>
        </w:rPr>
        <w:t>－１</w:t>
      </w:r>
      <w:r>
        <w:rPr>
          <w:spacing w:val="-10"/>
          <w:lang w:eastAsia="zh-CN"/>
        </w:rPr>
        <w:t>）</w:t>
      </w:r>
    </w:p>
    <w:p w14:paraId="0749B5D5" w14:textId="2B08DBC1" w:rsidR="00B51C23" w:rsidRDefault="00CB56C1">
      <w:pPr>
        <w:pStyle w:val="a4"/>
        <w:spacing w:before="204"/>
        <w:ind w:left="21" w:right="231"/>
        <w:jc w:val="center"/>
      </w:pPr>
      <w:r>
        <w:rPr>
          <w:spacing w:val="-4"/>
        </w:rPr>
        <w:t>令和</w:t>
      </w:r>
      <w:r w:rsidR="00EF44F6">
        <w:rPr>
          <w:rFonts w:hint="eastAsia"/>
        </w:rPr>
        <w:t>７</w:t>
      </w:r>
      <w:r>
        <w:rPr>
          <w:spacing w:val="-4"/>
        </w:rPr>
        <w:t>年度農業の魅力発信支援事業</w:t>
      </w:r>
      <w:r w:rsidR="5405A766">
        <w:rPr>
          <w:spacing w:val="-4"/>
        </w:rPr>
        <w:t>のうち</w:t>
      </w:r>
      <w:r w:rsidR="5405A766">
        <w:t>大学農学部等の学生等を対象とした講義に係る</w:t>
      </w:r>
      <w:r>
        <w:rPr>
          <w:spacing w:val="-4"/>
        </w:rPr>
        <w:t>計画（実績報告）</w:t>
      </w:r>
      <w:r>
        <w:rPr>
          <w:spacing w:val="-10"/>
        </w:rPr>
        <w:t>書</w:t>
      </w:r>
    </w:p>
    <w:p w14:paraId="0749B5D6" w14:textId="77777777" w:rsidR="00B51C23" w:rsidRDefault="00B51C23">
      <w:pPr>
        <w:pStyle w:val="a4"/>
        <w:spacing w:before="175"/>
      </w:pPr>
    </w:p>
    <w:p w14:paraId="0749B5D7" w14:textId="77777777" w:rsidR="00B51C23" w:rsidRDefault="00CB56C1">
      <w:pPr>
        <w:pStyle w:val="a4"/>
        <w:tabs>
          <w:tab w:val="left" w:pos="9235"/>
        </w:tabs>
        <w:spacing w:before="1" w:line="295" w:lineRule="exact"/>
        <w:ind w:left="7555"/>
        <w:rPr>
          <w:lang w:eastAsia="zh-CN"/>
        </w:rPr>
      </w:pPr>
      <w:r>
        <w:rPr>
          <w:spacing w:val="-10"/>
          <w:lang w:eastAsia="zh-CN"/>
        </w:rPr>
        <w:t>番</w:t>
      </w:r>
      <w:r>
        <w:rPr>
          <w:lang w:eastAsia="zh-CN"/>
        </w:rPr>
        <w:tab/>
      </w:r>
      <w:r>
        <w:rPr>
          <w:spacing w:val="-10"/>
          <w:lang w:eastAsia="zh-CN"/>
        </w:rPr>
        <w:t>号</w:t>
      </w:r>
    </w:p>
    <w:p w14:paraId="0749B5D8" w14:textId="77777777" w:rsidR="00B51C23" w:rsidRDefault="00CB56C1">
      <w:pPr>
        <w:pStyle w:val="a4"/>
        <w:tabs>
          <w:tab w:val="left" w:pos="8275"/>
          <w:tab w:val="left" w:pos="8755"/>
          <w:tab w:val="left" w:pos="9235"/>
        </w:tabs>
        <w:spacing w:line="277" w:lineRule="exact"/>
        <w:ind w:left="7555"/>
        <w:rPr>
          <w:lang w:eastAsia="zh-CN"/>
        </w:rPr>
      </w:pPr>
      <w:r>
        <w:rPr>
          <w:lang w:eastAsia="zh-CN"/>
        </w:rPr>
        <w:t>令</w:t>
      </w:r>
      <w:r>
        <w:rPr>
          <w:spacing w:val="-10"/>
          <w:lang w:eastAsia="zh-CN"/>
        </w:rPr>
        <w:t>和</w:t>
      </w:r>
      <w:r>
        <w:rPr>
          <w:lang w:eastAsia="zh-CN"/>
        </w:rPr>
        <w:tab/>
      </w:r>
      <w:r>
        <w:rPr>
          <w:spacing w:val="-10"/>
          <w:lang w:eastAsia="zh-CN"/>
        </w:rPr>
        <w:t>年</w:t>
      </w:r>
      <w:r>
        <w:rPr>
          <w:lang w:eastAsia="zh-CN"/>
        </w:rPr>
        <w:tab/>
      </w:r>
      <w:r>
        <w:rPr>
          <w:spacing w:val="-10"/>
          <w:lang w:eastAsia="zh-CN"/>
        </w:rPr>
        <w:t>月</w:t>
      </w:r>
      <w:r>
        <w:rPr>
          <w:lang w:eastAsia="zh-CN"/>
        </w:rPr>
        <w:tab/>
      </w:r>
      <w:r>
        <w:rPr>
          <w:spacing w:val="-10"/>
          <w:lang w:eastAsia="zh-CN"/>
        </w:rPr>
        <w:t>日</w:t>
      </w:r>
    </w:p>
    <w:p w14:paraId="0749B5D9" w14:textId="77777777" w:rsidR="00B51C23" w:rsidRDefault="00CB56C1">
      <w:pPr>
        <w:pStyle w:val="a4"/>
        <w:spacing w:line="294" w:lineRule="exact"/>
        <w:ind w:left="838"/>
        <w:rPr>
          <w:lang w:eastAsia="zh-CN"/>
        </w:rPr>
      </w:pPr>
      <w:r>
        <w:rPr>
          <w:lang w:eastAsia="zh-CN"/>
        </w:rPr>
        <w:t>農林水産省経営局長</w:t>
      </w:r>
      <w:r>
        <w:rPr>
          <w:spacing w:val="58"/>
          <w:w w:val="150"/>
          <w:lang w:eastAsia="zh-CN"/>
        </w:rPr>
        <w:t xml:space="preserve"> </w:t>
      </w:r>
      <w:r>
        <w:rPr>
          <w:spacing w:val="-10"/>
          <w:lang w:eastAsia="zh-CN"/>
        </w:rPr>
        <w:t>殿</w:t>
      </w:r>
    </w:p>
    <w:p w14:paraId="0749B5DA" w14:textId="77777777" w:rsidR="00B51C23" w:rsidRDefault="00CB56C1">
      <w:pPr>
        <w:pStyle w:val="a4"/>
        <w:spacing w:before="271" w:line="213" w:lineRule="auto"/>
        <w:ind w:left="4650" w:right="3233"/>
        <w:jc w:val="both"/>
      </w:pPr>
      <w:r>
        <w:rPr>
          <w:spacing w:val="53"/>
        </w:rPr>
        <w:t>所   在   地</w:t>
      </w:r>
      <w:r>
        <w:rPr>
          <w:spacing w:val="28"/>
        </w:rPr>
        <w:t>コンソーシアム名</w:t>
      </w:r>
      <w:r>
        <w:rPr>
          <w:spacing w:val="-2"/>
        </w:rPr>
        <w:t>代表機関・代表者名</w:t>
      </w:r>
    </w:p>
    <w:p w14:paraId="126EEC73" w14:textId="3DA1F5C4" w:rsidR="00B51C23" w:rsidRPr="00B426B4" w:rsidRDefault="00CB56C1">
      <w:pPr>
        <w:pStyle w:val="a4"/>
        <w:spacing w:before="278" w:line="213" w:lineRule="auto"/>
        <w:ind w:left="118" w:right="432" w:firstLine="235"/>
        <w:jc w:val="both"/>
        <w:rPr>
          <w:spacing w:val="-2"/>
        </w:rPr>
      </w:pPr>
      <w:r>
        <w:rPr>
          <w:spacing w:val="-8"/>
        </w:rPr>
        <w:t>新規就農者確保緊急円滑化対策実施要綱（</w:t>
      </w:r>
      <w:r>
        <w:rPr>
          <w:spacing w:val="-10"/>
        </w:rPr>
        <w:t>令和５年</w:t>
      </w:r>
      <w:r>
        <w:rPr>
          <w:spacing w:val="-8"/>
        </w:rPr>
        <w:t>12</w:t>
      </w:r>
      <w:r>
        <w:rPr>
          <w:spacing w:val="-10"/>
        </w:rPr>
        <w:t>月１日付け５経営第</w:t>
      </w:r>
      <w:r>
        <w:rPr>
          <w:spacing w:val="-8"/>
        </w:rPr>
        <w:t>2016</w:t>
      </w:r>
      <w:r>
        <w:rPr>
          <w:spacing w:val="-9"/>
        </w:rPr>
        <w:t>号農林</w:t>
      </w:r>
      <w:r>
        <w:rPr>
          <w:spacing w:val="-4"/>
        </w:rPr>
        <w:t>水産事務次官依命通知）別記４の第５の（１）（実績報告書の場合は第５の（２））の規</w:t>
      </w:r>
      <w:r>
        <w:rPr>
          <w:spacing w:val="-2"/>
        </w:rPr>
        <w:t>定に基づき、下記のとおり農業の魅力発信支援事業計画（実績報告）書を提出する。</w:t>
      </w:r>
    </w:p>
    <w:p w14:paraId="0749B5DC" w14:textId="77777777" w:rsidR="00B51C23" w:rsidRDefault="00B51C23">
      <w:pPr>
        <w:pStyle w:val="a4"/>
        <w:spacing w:before="6"/>
        <w:rPr>
          <w:sz w:val="18"/>
        </w:rPr>
      </w:pPr>
    </w:p>
    <w:tbl>
      <w:tblPr>
        <w:tblStyle w:val="TableNormal1"/>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6"/>
        <w:gridCol w:w="1827"/>
        <w:gridCol w:w="5828"/>
      </w:tblGrid>
      <w:tr w:rsidR="00B51C23" w14:paraId="0749B5EE" w14:textId="77777777">
        <w:trPr>
          <w:trHeight w:val="2101"/>
        </w:trPr>
        <w:tc>
          <w:tcPr>
            <w:tcW w:w="1176" w:type="dxa"/>
          </w:tcPr>
          <w:p w14:paraId="0749B5DD" w14:textId="77777777" w:rsidR="00B51C23" w:rsidRDefault="00B51C23">
            <w:pPr>
              <w:pStyle w:val="TableParagraph"/>
              <w:rPr>
                <w:sz w:val="18"/>
              </w:rPr>
            </w:pPr>
          </w:p>
          <w:p w14:paraId="0749B5DE" w14:textId="77777777" w:rsidR="00B51C23" w:rsidRDefault="00B51C23">
            <w:pPr>
              <w:pStyle w:val="TableParagraph"/>
              <w:spacing w:before="118"/>
              <w:rPr>
                <w:sz w:val="18"/>
              </w:rPr>
            </w:pPr>
          </w:p>
          <w:p w14:paraId="0749B5DF" w14:textId="77777777" w:rsidR="00B51C23" w:rsidRDefault="00CB56C1">
            <w:pPr>
              <w:pStyle w:val="TableParagraph"/>
              <w:spacing w:before="1" w:line="355" w:lineRule="auto"/>
              <w:ind w:left="319" w:right="33" w:hanging="269"/>
              <w:rPr>
                <w:sz w:val="18"/>
              </w:rPr>
            </w:pPr>
            <w:r>
              <w:rPr>
                <w:spacing w:val="-2"/>
                <w:sz w:val="18"/>
              </w:rPr>
              <w:t>代表機関及び</w:t>
            </w:r>
            <w:r>
              <w:rPr>
                <w:spacing w:val="-4"/>
                <w:sz w:val="18"/>
              </w:rPr>
              <w:t>代表者</w:t>
            </w:r>
          </w:p>
        </w:tc>
        <w:tc>
          <w:tcPr>
            <w:tcW w:w="1827" w:type="dxa"/>
          </w:tcPr>
          <w:p w14:paraId="0749B5E0" w14:textId="77777777" w:rsidR="00B51C23" w:rsidRDefault="00CB56C1">
            <w:pPr>
              <w:pStyle w:val="TableParagraph"/>
              <w:tabs>
                <w:tab w:val="left" w:pos="551"/>
                <w:tab w:val="left" w:pos="1096"/>
                <w:tab w:val="left" w:pos="1641"/>
              </w:tabs>
              <w:spacing w:line="230" w:lineRule="exact"/>
              <w:ind w:left="6" w:right="-15"/>
              <w:rPr>
                <w:sz w:val="18"/>
              </w:rPr>
            </w:pPr>
            <w:r>
              <w:rPr>
                <w:spacing w:val="-10"/>
                <w:sz w:val="18"/>
              </w:rPr>
              <w:t>フ</w:t>
            </w:r>
            <w:r>
              <w:rPr>
                <w:sz w:val="18"/>
              </w:rPr>
              <w:tab/>
            </w:r>
            <w:r>
              <w:rPr>
                <w:spacing w:val="-10"/>
                <w:sz w:val="18"/>
              </w:rPr>
              <w:t>リ</w:t>
            </w:r>
            <w:r>
              <w:rPr>
                <w:sz w:val="18"/>
              </w:rPr>
              <w:tab/>
            </w:r>
            <w:r>
              <w:rPr>
                <w:spacing w:val="-10"/>
                <w:sz w:val="18"/>
              </w:rPr>
              <w:t>ガ</w:t>
            </w:r>
            <w:r>
              <w:rPr>
                <w:sz w:val="18"/>
              </w:rPr>
              <w:tab/>
            </w:r>
            <w:r>
              <w:rPr>
                <w:spacing w:val="-10"/>
                <w:sz w:val="18"/>
              </w:rPr>
              <w:t>ナ</w:t>
            </w:r>
          </w:p>
          <w:p w14:paraId="0749B5E1" w14:textId="77777777" w:rsidR="00B51C23" w:rsidRDefault="00CB56C1">
            <w:pPr>
              <w:pStyle w:val="TableParagraph"/>
              <w:tabs>
                <w:tab w:val="left" w:pos="1644"/>
              </w:tabs>
              <w:spacing w:before="1" w:line="233" w:lineRule="exact"/>
              <w:ind w:left="6" w:right="-15"/>
              <w:rPr>
                <w:sz w:val="18"/>
              </w:rPr>
            </w:pPr>
            <w:r>
              <w:rPr>
                <w:spacing w:val="-10"/>
                <w:sz w:val="18"/>
              </w:rPr>
              <w:t>氏</w:t>
            </w:r>
            <w:r>
              <w:rPr>
                <w:sz w:val="18"/>
              </w:rPr>
              <w:tab/>
            </w:r>
            <w:r>
              <w:rPr>
                <w:spacing w:val="-10"/>
                <w:sz w:val="18"/>
              </w:rPr>
              <w:t>名</w:t>
            </w:r>
          </w:p>
          <w:p w14:paraId="0749B5E2" w14:textId="77777777" w:rsidR="00B51C23" w:rsidRDefault="00CB56C1">
            <w:pPr>
              <w:pStyle w:val="TableParagraph"/>
              <w:tabs>
                <w:tab w:val="left" w:pos="551"/>
                <w:tab w:val="left" w:pos="1096"/>
                <w:tab w:val="left" w:pos="1641"/>
              </w:tabs>
              <w:spacing w:line="233" w:lineRule="exact"/>
              <w:ind w:left="6" w:right="-15"/>
              <w:rPr>
                <w:sz w:val="18"/>
              </w:rPr>
            </w:pPr>
            <w:r>
              <w:rPr>
                <w:spacing w:val="-10"/>
                <w:sz w:val="18"/>
              </w:rPr>
              <w:t>所</w:t>
            </w:r>
            <w:r>
              <w:rPr>
                <w:sz w:val="18"/>
              </w:rPr>
              <w:tab/>
            </w:r>
            <w:r>
              <w:rPr>
                <w:spacing w:val="-10"/>
                <w:sz w:val="18"/>
              </w:rPr>
              <w:t>属</w:t>
            </w:r>
            <w:r>
              <w:rPr>
                <w:sz w:val="18"/>
              </w:rPr>
              <w:tab/>
            </w:r>
            <w:r>
              <w:rPr>
                <w:spacing w:val="-10"/>
                <w:sz w:val="18"/>
              </w:rPr>
              <w:t>部</w:t>
            </w:r>
            <w:r>
              <w:rPr>
                <w:sz w:val="18"/>
              </w:rPr>
              <w:tab/>
            </w:r>
            <w:r>
              <w:rPr>
                <w:spacing w:val="-10"/>
                <w:sz w:val="18"/>
              </w:rPr>
              <w:t>署</w:t>
            </w:r>
          </w:p>
          <w:p w14:paraId="0749B5E3" w14:textId="77777777" w:rsidR="00B51C23" w:rsidRDefault="00CB56C1">
            <w:pPr>
              <w:pStyle w:val="TableParagraph"/>
              <w:tabs>
                <w:tab w:val="left" w:pos="1644"/>
              </w:tabs>
              <w:spacing w:line="233" w:lineRule="exact"/>
              <w:ind w:left="6" w:right="-15"/>
              <w:rPr>
                <w:sz w:val="18"/>
              </w:rPr>
            </w:pPr>
            <w:r>
              <w:rPr>
                <w:spacing w:val="-10"/>
                <w:sz w:val="18"/>
              </w:rPr>
              <w:t>職</w:t>
            </w:r>
            <w:r>
              <w:rPr>
                <w:sz w:val="18"/>
              </w:rPr>
              <w:tab/>
            </w:r>
            <w:r>
              <w:rPr>
                <w:spacing w:val="-10"/>
                <w:sz w:val="18"/>
              </w:rPr>
              <w:t>名</w:t>
            </w:r>
          </w:p>
          <w:p w14:paraId="0749B5E4" w14:textId="77777777" w:rsidR="00B51C23" w:rsidRDefault="00CB56C1">
            <w:pPr>
              <w:pStyle w:val="TableParagraph"/>
              <w:spacing w:before="1" w:line="233" w:lineRule="exact"/>
              <w:ind w:left="6" w:right="-15"/>
              <w:rPr>
                <w:sz w:val="18"/>
              </w:rPr>
            </w:pPr>
            <w:r>
              <w:rPr>
                <w:spacing w:val="22"/>
                <w:sz w:val="18"/>
              </w:rPr>
              <w:t>所 属 先 住 所 等</w:t>
            </w:r>
          </w:p>
          <w:p w14:paraId="0749B5E5" w14:textId="77777777" w:rsidR="00B51C23" w:rsidRDefault="00CB56C1">
            <w:pPr>
              <w:pStyle w:val="TableParagraph"/>
              <w:tabs>
                <w:tab w:val="left" w:pos="551"/>
                <w:tab w:val="left" w:pos="1096"/>
                <w:tab w:val="left" w:pos="1641"/>
              </w:tabs>
              <w:spacing w:line="233" w:lineRule="exact"/>
              <w:ind w:left="6" w:right="-15"/>
              <w:rPr>
                <w:sz w:val="18"/>
              </w:rPr>
            </w:pPr>
            <w:r>
              <w:rPr>
                <w:spacing w:val="-10"/>
                <w:sz w:val="18"/>
              </w:rPr>
              <w:t>〒</w:t>
            </w:r>
            <w:r>
              <w:rPr>
                <w:sz w:val="18"/>
              </w:rPr>
              <w:tab/>
            </w:r>
            <w:r>
              <w:rPr>
                <w:spacing w:val="-10"/>
                <w:sz w:val="18"/>
              </w:rPr>
              <w:t>・</w:t>
            </w:r>
            <w:r>
              <w:rPr>
                <w:sz w:val="18"/>
              </w:rPr>
              <w:tab/>
            </w:r>
            <w:r>
              <w:rPr>
                <w:spacing w:val="-10"/>
                <w:sz w:val="18"/>
              </w:rPr>
              <w:t>住</w:t>
            </w:r>
            <w:r>
              <w:rPr>
                <w:sz w:val="18"/>
              </w:rPr>
              <w:tab/>
            </w:r>
            <w:r>
              <w:rPr>
                <w:spacing w:val="-10"/>
                <w:sz w:val="18"/>
              </w:rPr>
              <w:t>所</w:t>
            </w:r>
          </w:p>
          <w:p w14:paraId="0749B5E6" w14:textId="77777777" w:rsidR="00B51C23" w:rsidRDefault="00CB56C1">
            <w:pPr>
              <w:pStyle w:val="TableParagraph"/>
              <w:tabs>
                <w:tab w:val="left" w:pos="870"/>
                <w:tab w:val="left" w:pos="1734"/>
              </w:tabs>
              <w:spacing w:line="233" w:lineRule="exact"/>
              <w:ind w:left="6" w:right="-15"/>
              <w:rPr>
                <w:sz w:val="18"/>
              </w:rPr>
            </w:pPr>
            <w:r>
              <w:rPr>
                <w:spacing w:val="-10"/>
                <w:sz w:val="18"/>
              </w:rPr>
              <w:t>T</w:t>
            </w:r>
            <w:r>
              <w:rPr>
                <w:sz w:val="18"/>
              </w:rPr>
              <w:tab/>
            </w:r>
            <w:r>
              <w:rPr>
                <w:spacing w:val="-10"/>
                <w:sz w:val="18"/>
              </w:rPr>
              <w:t>E</w:t>
            </w:r>
            <w:r>
              <w:rPr>
                <w:sz w:val="18"/>
              </w:rPr>
              <w:tab/>
            </w:r>
            <w:r>
              <w:rPr>
                <w:spacing w:val="-10"/>
                <w:sz w:val="18"/>
              </w:rPr>
              <w:t>L</w:t>
            </w:r>
          </w:p>
          <w:p w14:paraId="0749B5E7" w14:textId="77777777" w:rsidR="00B51C23" w:rsidRDefault="00CB56C1">
            <w:pPr>
              <w:pStyle w:val="TableParagraph"/>
              <w:tabs>
                <w:tab w:val="left" w:pos="870"/>
                <w:tab w:val="left" w:pos="1734"/>
              </w:tabs>
              <w:spacing w:line="233" w:lineRule="exact"/>
              <w:ind w:left="6" w:right="-15"/>
              <w:rPr>
                <w:sz w:val="18"/>
              </w:rPr>
            </w:pPr>
            <w:r>
              <w:rPr>
                <w:spacing w:val="-10"/>
                <w:sz w:val="18"/>
              </w:rPr>
              <w:t>F</w:t>
            </w:r>
            <w:r>
              <w:rPr>
                <w:sz w:val="18"/>
              </w:rPr>
              <w:tab/>
            </w:r>
            <w:r>
              <w:rPr>
                <w:spacing w:val="-10"/>
                <w:sz w:val="18"/>
              </w:rPr>
              <w:t>A</w:t>
            </w:r>
            <w:r>
              <w:rPr>
                <w:sz w:val="18"/>
              </w:rPr>
              <w:tab/>
            </w:r>
            <w:r>
              <w:rPr>
                <w:spacing w:val="-10"/>
                <w:sz w:val="18"/>
              </w:rPr>
              <w:t>X</w:t>
            </w:r>
          </w:p>
          <w:p w14:paraId="0749B5E8" w14:textId="77777777" w:rsidR="00B51C23" w:rsidRDefault="00CB56C1">
            <w:pPr>
              <w:pStyle w:val="TableParagraph"/>
              <w:spacing w:before="1" w:line="216" w:lineRule="exact"/>
              <w:ind w:left="6" w:right="-15"/>
              <w:rPr>
                <w:sz w:val="18"/>
              </w:rPr>
            </w:pPr>
            <w:r>
              <w:rPr>
                <w:spacing w:val="-1"/>
                <w:sz w:val="18"/>
              </w:rPr>
              <w:t>メ ー ル ア ド レ ス</w:t>
            </w:r>
          </w:p>
        </w:tc>
        <w:tc>
          <w:tcPr>
            <w:tcW w:w="5828" w:type="dxa"/>
          </w:tcPr>
          <w:p w14:paraId="0749B5E9" w14:textId="77777777" w:rsidR="00B51C23" w:rsidRDefault="00B51C23">
            <w:pPr>
              <w:pStyle w:val="TableParagraph"/>
              <w:rPr>
                <w:sz w:val="18"/>
              </w:rPr>
            </w:pPr>
          </w:p>
          <w:p w14:paraId="0749B5EA" w14:textId="77777777" w:rsidR="00B51C23" w:rsidRDefault="00B51C23">
            <w:pPr>
              <w:pStyle w:val="TableParagraph"/>
              <w:rPr>
                <w:sz w:val="18"/>
              </w:rPr>
            </w:pPr>
          </w:p>
          <w:p w14:paraId="0749B5EB" w14:textId="77777777" w:rsidR="00B51C23" w:rsidRDefault="00B51C23">
            <w:pPr>
              <w:pStyle w:val="TableParagraph"/>
              <w:rPr>
                <w:sz w:val="18"/>
              </w:rPr>
            </w:pPr>
          </w:p>
          <w:p w14:paraId="0749B5EC" w14:textId="77777777" w:rsidR="00B51C23" w:rsidRDefault="00B51C23">
            <w:pPr>
              <w:pStyle w:val="TableParagraph"/>
              <w:spacing w:before="157"/>
              <w:rPr>
                <w:sz w:val="18"/>
              </w:rPr>
            </w:pPr>
          </w:p>
          <w:p w14:paraId="0749B5ED" w14:textId="77777777" w:rsidR="00B51C23" w:rsidRDefault="00CB56C1">
            <w:pPr>
              <w:pStyle w:val="TableParagraph"/>
              <w:ind w:left="50"/>
              <w:rPr>
                <w:sz w:val="18"/>
              </w:rPr>
            </w:pPr>
            <w:r>
              <w:rPr>
                <w:spacing w:val="-10"/>
                <w:sz w:val="18"/>
              </w:rPr>
              <w:t>〒</w:t>
            </w:r>
          </w:p>
        </w:tc>
      </w:tr>
      <w:tr w:rsidR="00B51C23" w14:paraId="0749B601" w14:textId="77777777">
        <w:trPr>
          <w:trHeight w:val="2100"/>
        </w:trPr>
        <w:tc>
          <w:tcPr>
            <w:tcW w:w="1176" w:type="dxa"/>
          </w:tcPr>
          <w:p w14:paraId="0749B5EF" w14:textId="77777777" w:rsidR="00B51C23" w:rsidRDefault="00B51C23">
            <w:pPr>
              <w:pStyle w:val="TableParagraph"/>
              <w:rPr>
                <w:sz w:val="18"/>
              </w:rPr>
            </w:pPr>
          </w:p>
          <w:p w14:paraId="0749B5F0" w14:textId="77777777" w:rsidR="00B51C23" w:rsidRDefault="00B51C23">
            <w:pPr>
              <w:pStyle w:val="TableParagraph"/>
              <w:rPr>
                <w:sz w:val="18"/>
              </w:rPr>
            </w:pPr>
          </w:p>
          <w:p w14:paraId="0749B5F1" w14:textId="77777777" w:rsidR="00B51C23" w:rsidRDefault="00B51C23">
            <w:pPr>
              <w:pStyle w:val="TableParagraph"/>
              <w:spacing w:before="110"/>
              <w:rPr>
                <w:sz w:val="18"/>
              </w:rPr>
            </w:pPr>
          </w:p>
          <w:p w14:paraId="0749B5F2" w14:textId="77777777" w:rsidR="00B51C23" w:rsidRDefault="00CB56C1">
            <w:pPr>
              <w:pStyle w:val="TableParagraph"/>
              <w:spacing w:before="1"/>
              <w:ind w:left="319" w:right="306"/>
              <w:rPr>
                <w:sz w:val="18"/>
              </w:rPr>
            </w:pPr>
            <w:r>
              <w:rPr>
                <w:spacing w:val="-4"/>
                <w:sz w:val="18"/>
              </w:rPr>
              <w:t>事務局連絡先</w:t>
            </w:r>
          </w:p>
        </w:tc>
        <w:tc>
          <w:tcPr>
            <w:tcW w:w="1827" w:type="dxa"/>
          </w:tcPr>
          <w:p w14:paraId="0749B5F3" w14:textId="77777777" w:rsidR="00B51C23" w:rsidRDefault="00CB56C1">
            <w:pPr>
              <w:pStyle w:val="TableParagraph"/>
              <w:tabs>
                <w:tab w:val="left" w:pos="551"/>
                <w:tab w:val="left" w:pos="1096"/>
                <w:tab w:val="left" w:pos="1641"/>
              </w:tabs>
              <w:spacing w:line="230" w:lineRule="exact"/>
              <w:ind w:left="6" w:right="-15"/>
              <w:rPr>
                <w:sz w:val="18"/>
              </w:rPr>
            </w:pPr>
            <w:r>
              <w:rPr>
                <w:spacing w:val="-10"/>
                <w:sz w:val="18"/>
              </w:rPr>
              <w:t>フ</w:t>
            </w:r>
            <w:r>
              <w:rPr>
                <w:sz w:val="18"/>
              </w:rPr>
              <w:tab/>
            </w:r>
            <w:r>
              <w:rPr>
                <w:spacing w:val="-10"/>
                <w:sz w:val="18"/>
              </w:rPr>
              <w:t>リ</w:t>
            </w:r>
            <w:r>
              <w:rPr>
                <w:sz w:val="18"/>
              </w:rPr>
              <w:tab/>
            </w:r>
            <w:r>
              <w:rPr>
                <w:spacing w:val="-10"/>
                <w:sz w:val="18"/>
              </w:rPr>
              <w:t>ガ</w:t>
            </w:r>
            <w:r>
              <w:rPr>
                <w:sz w:val="18"/>
              </w:rPr>
              <w:tab/>
            </w:r>
            <w:r>
              <w:rPr>
                <w:spacing w:val="-10"/>
                <w:sz w:val="18"/>
              </w:rPr>
              <w:t>ナ</w:t>
            </w:r>
          </w:p>
          <w:p w14:paraId="0749B5F4" w14:textId="77777777" w:rsidR="00B51C23" w:rsidRDefault="00CB56C1">
            <w:pPr>
              <w:pStyle w:val="TableParagraph"/>
              <w:tabs>
                <w:tab w:val="left" w:pos="1644"/>
              </w:tabs>
              <w:spacing w:line="234" w:lineRule="exact"/>
              <w:ind w:left="6" w:right="-15"/>
              <w:rPr>
                <w:sz w:val="18"/>
              </w:rPr>
            </w:pPr>
            <w:r>
              <w:rPr>
                <w:spacing w:val="-10"/>
                <w:sz w:val="18"/>
              </w:rPr>
              <w:t>氏</w:t>
            </w:r>
            <w:r>
              <w:rPr>
                <w:sz w:val="18"/>
              </w:rPr>
              <w:tab/>
            </w:r>
            <w:r>
              <w:rPr>
                <w:spacing w:val="-10"/>
                <w:sz w:val="18"/>
              </w:rPr>
              <w:t>名</w:t>
            </w:r>
          </w:p>
          <w:p w14:paraId="0749B5F5" w14:textId="77777777" w:rsidR="00B51C23" w:rsidRDefault="00CB56C1">
            <w:pPr>
              <w:pStyle w:val="TableParagraph"/>
              <w:tabs>
                <w:tab w:val="left" w:pos="551"/>
                <w:tab w:val="left" w:pos="1096"/>
                <w:tab w:val="left" w:pos="1641"/>
              </w:tabs>
              <w:spacing w:before="1" w:line="233" w:lineRule="exact"/>
              <w:ind w:left="6" w:right="-15"/>
              <w:rPr>
                <w:sz w:val="18"/>
              </w:rPr>
            </w:pPr>
            <w:r>
              <w:rPr>
                <w:spacing w:val="-10"/>
                <w:sz w:val="18"/>
              </w:rPr>
              <w:t>所</w:t>
            </w:r>
            <w:r>
              <w:rPr>
                <w:sz w:val="18"/>
              </w:rPr>
              <w:tab/>
            </w:r>
            <w:r>
              <w:rPr>
                <w:spacing w:val="-10"/>
                <w:sz w:val="18"/>
              </w:rPr>
              <w:t>属</w:t>
            </w:r>
            <w:r>
              <w:rPr>
                <w:sz w:val="18"/>
              </w:rPr>
              <w:tab/>
            </w:r>
            <w:r>
              <w:rPr>
                <w:spacing w:val="-10"/>
                <w:sz w:val="18"/>
              </w:rPr>
              <w:t>部</w:t>
            </w:r>
            <w:r>
              <w:rPr>
                <w:sz w:val="18"/>
              </w:rPr>
              <w:tab/>
            </w:r>
            <w:r>
              <w:rPr>
                <w:spacing w:val="-10"/>
                <w:sz w:val="18"/>
              </w:rPr>
              <w:t>署</w:t>
            </w:r>
          </w:p>
          <w:p w14:paraId="0749B5F6" w14:textId="77777777" w:rsidR="00B51C23" w:rsidRDefault="00CB56C1">
            <w:pPr>
              <w:pStyle w:val="TableParagraph"/>
              <w:tabs>
                <w:tab w:val="left" w:pos="1644"/>
              </w:tabs>
              <w:spacing w:line="233" w:lineRule="exact"/>
              <w:ind w:left="6" w:right="-15"/>
              <w:rPr>
                <w:sz w:val="18"/>
              </w:rPr>
            </w:pPr>
            <w:r>
              <w:rPr>
                <w:spacing w:val="-10"/>
                <w:sz w:val="18"/>
              </w:rPr>
              <w:t>職</w:t>
            </w:r>
            <w:r>
              <w:rPr>
                <w:sz w:val="18"/>
              </w:rPr>
              <w:tab/>
            </w:r>
            <w:r>
              <w:rPr>
                <w:spacing w:val="-10"/>
                <w:sz w:val="18"/>
              </w:rPr>
              <w:t>名</w:t>
            </w:r>
          </w:p>
          <w:p w14:paraId="0749B5F7" w14:textId="77777777" w:rsidR="00B51C23" w:rsidRDefault="00CB56C1">
            <w:pPr>
              <w:pStyle w:val="TableParagraph"/>
              <w:spacing w:line="233" w:lineRule="exact"/>
              <w:ind w:left="6" w:right="-15"/>
              <w:rPr>
                <w:sz w:val="18"/>
              </w:rPr>
            </w:pPr>
            <w:r>
              <w:rPr>
                <w:spacing w:val="22"/>
                <w:sz w:val="18"/>
              </w:rPr>
              <w:t>所 属 先 住 所 等</w:t>
            </w:r>
          </w:p>
          <w:p w14:paraId="0749B5F8" w14:textId="77777777" w:rsidR="00B51C23" w:rsidRDefault="00CB56C1">
            <w:pPr>
              <w:pStyle w:val="TableParagraph"/>
              <w:tabs>
                <w:tab w:val="left" w:pos="551"/>
                <w:tab w:val="left" w:pos="1096"/>
                <w:tab w:val="left" w:pos="1641"/>
              </w:tabs>
              <w:spacing w:line="233" w:lineRule="exact"/>
              <w:ind w:left="6" w:right="-15"/>
              <w:rPr>
                <w:sz w:val="18"/>
              </w:rPr>
            </w:pPr>
            <w:r>
              <w:rPr>
                <w:spacing w:val="-10"/>
                <w:sz w:val="18"/>
              </w:rPr>
              <w:t>〒</w:t>
            </w:r>
            <w:r>
              <w:rPr>
                <w:sz w:val="18"/>
              </w:rPr>
              <w:tab/>
            </w:r>
            <w:r>
              <w:rPr>
                <w:spacing w:val="-10"/>
                <w:sz w:val="18"/>
              </w:rPr>
              <w:t>・</w:t>
            </w:r>
            <w:r>
              <w:rPr>
                <w:sz w:val="18"/>
              </w:rPr>
              <w:tab/>
            </w:r>
            <w:r>
              <w:rPr>
                <w:spacing w:val="-10"/>
                <w:sz w:val="18"/>
              </w:rPr>
              <w:t>住</w:t>
            </w:r>
            <w:r>
              <w:rPr>
                <w:sz w:val="18"/>
              </w:rPr>
              <w:tab/>
            </w:r>
            <w:r>
              <w:rPr>
                <w:spacing w:val="-10"/>
                <w:sz w:val="18"/>
              </w:rPr>
              <w:t>所</w:t>
            </w:r>
          </w:p>
          <w:p w14:paraId="0749B5F9" w14:textId="77777777" w:rsidR="00B51C23" w:rsidRDefault="00CB56C1">
            <w:pPr>
              <w:pStyle w:val="TableParagraph"/>
              <w:tabs>
                <w:tab w:val="left" w:pos="870"/>
                <w:tab w:val="left" w:pos="1734"/>
              </w:tabs>
              <w:spacing w:before="1" w:line="233" w:lineRule="exact"/>
              <w:ind w:left="6" w:right="-15"/>
              <w:rPr>
                <w:sz w:val="18"/>
              </w:rPr>
            </w:pPr>
            <w:r>
              <w:rPr>
                <w:spacing w:val="-10"/>
                <w:sz w:val="18"/>
              </w:rPr>
              <w:t>T</w:t>
            </w:r>
            <w:r>
              <w:rPr>
                <w:sz w:val="18"/>
              </w:rPr>
              <w:tab/>
            </w:r>
            <w:r>
              <w:rPr>
                <w:spacing w:val="-10"/>
                <w:sz w:val="18"/>
              </w:rPr>
              <w:t>E</w:t>
            </w:r>
            <w:r>
              <w:rPr>
                <w:sz w:val="18"/>
              </w:rPr>
              <w:tab/>
            </w:r>
            <w:r>
              <w:rPr>
                <w:spacing w:val="-10"/>
                <w:sz w:val="18"/>
              </w:rPr>
              <w:t>L</w:t>
            </w:r>
          </w:p>
          <w:p w14:paraId="0749B5FA" w14:textId="77777777" w:rsidR="00B51C23" w:rsidRDefault="00CB56C1">
            <w:pPr>
              <w:pStyle w:val="TableParagraph"/>
              <w:tabs>
                <w:tab w:val="left" w:pos="870"/>
                <w:tab w:val="left" w:pos="1734"/>
              </w:tabs>
              <w:spacing w:line="233" w:lineRule="exact"/>
              <w:ind w:left="6" w:right="-15"/>
              <w:rPr>
                <w:sz w:val="18"/>
              </w:rPr>
            </w:pPr>
            <w:r>
              <w:rPr>
                <w:spacing w:val="-10"/>
                <w:sz w:val="18"/>
              </w:rPr>
              <w:t>F</w:t>
            </w:r>
            <w:r>
              <w:rPr>
                <w:sz w:val="18"/>
              </w:rPr>
              <w:tab/>
            </w:r>
            <w:r>
              <w:rPr>
                <w:spacing w:val="-10"/>
                <w:sz w:val="18"/>
              </w:rPr>
              <w:t>A</w:t>
            </w:r>
            <w:r>
              <w:rPr>
                <w:sz w:val="18"/>
              </w:rPr>
              <w:tab/>
            </w:r>
            <w:r>
              <w:rPr>
                <w:spacing w:val="-10"/>
                <w:sz w:val="18"/>
              </w:rPr>
              <w:t>X</w:t>
            </w:r>
          </w:p>
          <w:p w14:paraId="0749B5FB" w14:textId="77777777" w:rsidR="00B51C23" w:rsidRDefault="00CB56C1">
            <w:pPr>
              <w:pStyle w:val="TableParagraph"/>
              <w:spacing w:line="215" w:lineRule="exact"/>
              <w:ind w:left="6" w:right="-15"/>
              <w:rPr>
                <w:sz w:val="18"/>
              </w:rPr>
            </w:pPr>
            <w:r>
              <w:rPr>
                <w:spacing w:val="-1"/>
                <w:sz w:val="18"/>
              </w:rPr>
              <w:t>メ ー ル ア ド レ ス</w:t>
            </w:r>
          </w:p>
        </w:tc>
        <w:tc>
          <w:tcPr>
            <w:tcW w:w="5828" w:type="dxa"/>
          </w:tcPr>
          <w:p w14:paraId="0749B5FC" w14:textId="77777777" w:rsidR="00B51C23" w:rsidRDefault="00B51C23">
            <w:pPr>
              <w:pStyle w:val="TableParagraph"/>
              <w:rPr>
                <w:sz w:val="18"/>
              </w:rPr>
            </w:pPr>
          </w:p>
          <w:p w14:paraId="0749B5FD" w14:textId="77777777" w:rsidR="00B51C23" w:rsidRDefault="00B51C23">
            <w:pPr>
              <w:pStyle w:val="TableParagraph"/>
              <w:rPr>
                <w:sz w:val="18"/>
              </w:rPr>
            </w:pPr>
          </w:p>
          <w:p w14:paraId="0749B5FE" w14:textId="77777777" w:rsidR="00B51C23" w:rsidRDefault="00B51C23">
            <w:pPr>
              <w:pStyle w:val="TableParagraph"/>
              <w:rPr>
                <w:sz w:val="18"/>
              </w:rPr>
            </w:pPr>
          </w:p>
          <w:p w14:paraId="0749B5FF" w14:textId="77777777" w:rsidR="00B51C23" w:rsidRDefault="00B51C23">
            <w:pPr>
              <w:pStyle w:val="TableParagraph"/>
              <w:spacing w:before="157"/>
              <w:rPr>
                <w:sz w:val="18"/>
              </w:rPr>
            </w:pPr>
          </w:p>
          <w:p w14:paraId="0749B600" w14:textId="77777777" w:rsidR="00B51C23" w:rsidRDefault="00CB56C1">
            <w:pPr>
              <w:pStyle w:val="TableParagraph"/>
              <w:ind w:left="50"/>
              <w:rPr>
                <w:sz w:val="18"/>
              </w:rPr>
            </w:pPr>
            <w:r>
              <w:rPr>
                <w:spacing w:val="-10"/>
                <w:sz w:val="18"/>
              </w:rPr>
              <w:t>〒</w:t>
            </w:r>
          </w:p>
        </w:tc>
      </w:tr>
      <w:tr w:rsidR="00B51C23" w14:paraId="0749B614" w14:textId="77777777">
        <w:trPr>
          <w:trHeight w:val="2102"/>
        </w:trPr>
        <w:tc>
          <w:tcPr>
            <w:tcW w:w="1176" w:type="dxa"/>
          </w:tcPr>
          <w:p w14:paraId="0749B602" w14:textId="77777777" w:rsidR="00B51C23" w:rsidRDefault="00B51C23">
            <w:pPr>
              <w:pStyle w:val="TableParagraph"/>
              <w:rPr>
                <w:sz w:val="18"/>
              </w:rPr>
            </w:pPr>
          </w:p>
          <w:p w14:paraId="0749B603" w14:textId="77777777" w:rsidR="00B51C23" w:rsidRDefault="00B51C23">
            <w:pPr>
              <w:pStyle w:val="TableParagraph"/>
              <w:rPr>
                <w:sz w:val="18"/>
              </w:rPr>
            </w:pPr>
          </w:p>
          <w:p w14:paraId="0749B604" w14:textId="77777777" w:rsidR="00B51C23" w:rsidRDefault="00B51C23">
            <w:pPr>
              <w:pStyle w:val="TableParagraph"/>
              <w:spacing w:before="230"/>
              <w:rPr>
                <w:sz w:val="18"/>
              </w:rPr>
            </w:pPr>
          </w:p>
          <w:p w14:paraId="0749B605" w14:textId="77777777" w:rsidR="00B51C23" w:rsidRDefault="00CB56C1">
            <w:pPr>
              <w:pStyle w:val="TableParagraph"/>
              <w:ind w:left="139"/>
              <w:rPr>
                <w:sz w:val="18"/>
              </w:rPr>
            </w:pPr>
            <w:r>
              <w:rPr>
                <w:spacing w:val="-2"/>
                <w:sz w:val="18"/>
              </w:rPr>
              <w:t>会計担当者</w:t>
            </w:r>
          </w:p>
        </w:tc>
        <w:tc>
          <w:tcPr>
            <w:tcW w:w="1827" w:type="dxa"/>
          </w:tcPr>
          <w:p w14:paraId="0749B606" w14:textId="77777777" w:rsidR="00B51C23" w:rsidRDefault="00CB56C1">
            <w:pPr>
              <w:pStyle w:val="TableParagraph"/>
              <w:tabs>
                <w:tab w:val="left" w:pos="551"/>
                <w:tab w:val="left" w:pos="1096"/>
                <w:tab w:val="left" w:pos="1641"/>
              </w:tabs>
              <w:spacing w:line="232" w:lineRule="exact"/>
              <w:ind w:left="6" w:right="-15"/>
              <w:rPr>
                <w:sz w:val="18"/>
              </w:rPr>
            </w:pPr>
            <w:r>
              <w:rPr>
                <w:spacing w:val="-10"/>
                <w:sz w:val="18"/>
              </w:rPr>
              <w:t>フ</w:t>
            </w:r>
            <w:r>
              <w:rPr>
                <w:sz w:val="18"/>
              </w:rPr>
              <w:tab/>
            </w:r>
            <w:r>
              <w:rPr>
                <w:spacing w:val="-10"/>
                <w:sz w:val="18"/>
              </w:rPr>
              <w:t>リ</w:t>
            </w:r>
            <w:r>
              <w:rPr>
                <w:sz w:val="18"/>
              </w:rPr>
              <w:tab/>
            </w:r>
            <w:r>
              <w:rPr>
                <w:spacing w:val="-10"/>
                <w:sz w:val="18"/>
              </w:rPr>
              <w:t>ガ</w:t>
            </w:r>
            <w:r>
              <w:rPr>
                <w:sz w:val="18"/>
              </w:rPr>
              <w:tab/>
            </w:r>
            <w:r>
              <w:rPr>
                <w:spacing w:val="-10"/>
                <w:sz w:val="18"/>
              </w:rPr>
              <w:t>ナ</w:t>
            </w:r>
          </w:p>
          <w:p w14:paraId="0749B607" w14:textId="77777777" w:rsidR="00B51C23" w:rsidRDefault="00CB56C1">
            <w:pPr>
              <w:pStyle w:val="TableParagraph"/>
              <w:tabs>
                <w:tab w:val="left" w:pos="1644"/>
              </w:tabs>
              <w:spacing w:line="233" w:lineRule="exact"/>
              <w:ind w:left="6" w:right="-15"/>
              <w:rPr>
                <w:sz w:val="18"/>
              </w:rPr>
            </w:pPr>
            <w:r>
              <w:rPr>
                <w:spacing w:val="-10"/>
                <w:sz w:val="18"/>
              </w:rPr>
              <w:t>氏</w:t>
            </w:r>
            <w:r>
              <w:rPr>
                <w:sz w:val="18"/>
              </w:rPr>
              <w:tab/>
            </w:r>
            <w:r>
              <w:rPr>
                <w:spacing w:val="-10"/>
                <w:sz w:val="18"/>
              </w:rPr>
              <w:t>名</w:t>
            </w:r>
          </w:p>
          <w:p w14:paraId="0749B608" w14:textId="77777777" w:rsidR="00B51C23" w:rsidRDefault="00CB56C1">
            <w:pPr>
              <w:pStyle w:val="TableParagraph"/>
              <w:tabs>
                <w:tab w:val="left" w:pos="551"/>
                <w:tab w:val="left" w:pos="1096"/>
                <w:tab w:val="left" w:pos="1641"/>
              </w:tabs>
              <w:spacing w:line="233" w:lineRule="exact"/>
              <w:ind w:left="6" w:right="-15"/>
              <w:rPr>
                <w:sz w:val="18"/>
              </w:rPr>
            </w:pPr>
            <w:r>
              <w:rPr>
                <w:spacing w:val="-10"/>
                <w:sz w:val="18"/>
              </w:rPr>
              <w:t>所</w:t>
            </w:r>
            <w:r>
              <w:rPr>
                <w:sz w:val="18"/>
              </w:rPr>
              <w:tab/>
            </w:r>
            <w:r>
              <w:rPr>
                <w:spacing w:val="-10"/>
                <w:sz w:val="18"/>
              </w:rPr>
              <w:t>属</w:t>
            </w:r>
            <w:r>
              <w:rPr>
                <w:sz w:val="18"/>
              </w:rPr>
              <w:tab/>
            </w:r>
            <w:r>
              <w:rPr>
                <w:spacing w:val="-10"/>
                <w:sz w:val="18"/>
              </w:rPr>
              <w:t>部</w:t>
            </w:r>
            <w:r>
              <w:rPr>
                <w:sz w:val="18"/>
              </w:rPr>
              <w:tab/>
            </w:r>
            <w:r>
              <w:rPr>
                <w:spacing w:val="-10"/>
                <w:sz w:val="18"/>
              </w:rPr>
              <w:t>署</w:t>
            </w:r>
          </w:p>
          <w:p w14:paraId="0749B609" w14:textId="77777777" w:rsidR="00B51C23" w:rsidRDefault="00CB56C1">
            <w:pPr>
              <w:pStyle w:val="TableParagraph"/>
              <w:tabs>
                <w:tab w:val="left" w:pos="1644"/>
              </w:tabs>
              <w:spacing w:line="233" w:lineRule="exact"/>
              <w:ind w:left="6" w:right="-15"/>
              <w:rPr>
                <w:sz w:val="18"/>
              </w:rPr>
            </w:pPr>
            <w:r>
              <w:rPr>
                <w:spacing w:val="-10"/>
                <w:sz w:val="18"/>
              </w:rPr>
              <w:t>職</w:t>
            </w:r>
            <w:r>
              <w:rPr>
                <w:sz w:val="18"/>
              </w:rPr>
              <w:tab/>
            </w:r>
            <w:r>
              <w:rPr>
                <w:spacing w:val="-10"/>
                <w:sz w:val="18"/>
              </w:rPr>
              <w:t>名</w:t>
            </w:r>
          </w:p>
          <w:p w14:paraId="0749B60A" w14:textId="77777777" w:rsidR="00B51C23" w:rsidRDefault="00CB56C1">
            <w:pPr>
              <w:pStyle w:val="TableParagraph"/>
              <w:spacing w:before="1" w:line="233" w:lineRule="exact"/>
              <w:ind w:left="6" w:right="-15"/>
              <w:rPr>
                <w:sz w:val="18"/>
              </w:rPr>
            </w:pPr>
            <w:r>
              <w:rPr>
                <w:spacing w:val="22"/>
                <w:sz w:val="18"/>
              </w:rPr>
              <w:t>所 属 先 住 所 等</w:t>
            </w:r>
          </w:p>
          <w:p w14:paraId="0749B60B" w14:textId="77777777" w:rsidR="00B51C23" w:rsidRDefault="00CB56C1">
            <w:pPr>
              <w:pStyle w:val="TableParagraph"/>
              <w:tabs>
                <w:tab w:val="left" w:pos="551"/>
                <w:tab w:val="left" w:pos="1096"/>
                <w:tab w:val="left" w:pos="1641"/>
              </w:tabs>
              <w:spacing w:line="233" w:lineRule="exact"/>
              <w:ind w:left="6" w:right="-15"/>
              <w:rPr>
                <w:sz w:val="18"/>
              </w:rPr>
            </w:pPr>
            <w:r>
              <w:rPr>
                <w:spacing w:val="-10"/>
                <w:sz w:val="18"/>
              </w:rPr>
              <w:t>〒</w:t>
            </w:r>
            <w:r>
              <w:rPr>
                <w:sz w:val="18"/>
              </w:rPr>
              <w:tab/>
            </w:r>
            <w:r>
              <w:rPr>
                <w:spacing w:val="-10"/>
                <w:sz w:val="18"/>
              </w:rPr>
              <w:t>・</w:t>
            </w:r>
            <w:r>
              <w:rPr>
                <w:sz w:val="18"/>
              </w:rPr>
              <w:tab/>
            </w:r>
            <w:r>
              <w:rPr>
                <w:spacing w:val="-10"/>
                <w:sz w:val="18"/>
              </w:rPr>
              <w:t>住</w:t>
            </w:r>
            <w:r>
              <w:rPr>
                <w:sz w:val="18"/>
              </w:rPr>
              <w:tab/>
            </w:r>
            <w:r>
              <w:rPr>
                <w:spacing w:val="-10"/>
                <w:sz w:val="18"/>
              </w:rPr>
              <w:t>所</w:t>
            </w:r>
          </w:p>
          <w:p w14:paraId="0749B60C" w14:textId="77777777" w:rsidR="00B51C23" w:rsidRDefault="00CB56C1">
            <w:pPr>
              <w:pStyle w:val="TableParagraph"/>
              <w:tabs>
                <w:tab w:val="left" w:pos="870"/>
                <w:tab w:val="left" w:pos="1734"/>
              </w:tabs>
              <w:spacing w:line="233" w:lineRule="exact"/>
              <w:ind w:left="6" w:right="-15"/>
              <w:rPr>
                <w:sz w:val="18"/>
              </w:rPr>
            </w:pPr>
            <w:r>
              <w:rPr>
                <w:spacing w:val="-10"/>
                <w:sz w:val="18"/>
              </w:rPr>
              <w:t>T</w:t>
            </w:r>
            <w:r>
              <w:rPr>
                <w:sz w:val="18"/>
              </w:rPr>
              <w:tab/>
            </w:r>
            <w:r>
              <w:rPr>
                <w:spacing w:val="-10"/>
                <w:sz w:val="18"/>
              </w:rPr>
              <w:t>E</w:t>
            </w:r>
            <w:r>
              <w:rPr>
                <w:sz w:val="18"/>
              </w:rPr>
              <w:tab/>
            </w:r>
            <w:r>
              <w:rPr>
                <w:spacing w:val="-10"/>
                <w:sz w:val="18"/>
              </w:rPr>
              <w:t>L</w:t>
            </w:r>
          </w:p>
          <w:p w14:paraId="0749B60D" w14:textId="77777777" w:rsidR="00B51C23" w:rsidRDefault="00CB56C1">
            <w:pPr>
              <w:pStyle w:val="TableParagraph"/>
              <w:tabs>
                <w:tab w:val="left" w:pos="870"/>
                <w:tab w:val="left" w:pos="1734"/>
              </w:tabs>
              <w:spacing w:line="233" w:lineRule="exact"/>
              <w:ind w:left="6" w:right="-15"/>
              <w:rPr>
                <w:sz w:val="18"/>
              </w:rPr>
            </w:pPr>
            <w:r>
              <w:rPr>
                <w:spacing w:val="-10"/>
                <w:sz w:val="18"/>
              </w:rPr>
              <w:t>F</w:t>
            </w:r>
            <w:r>
              <w:rPr>
                <w:sz w:val="18"/>
              </w:rPr>
              <w:tab/>
            </w:r>
            <w:r>
              <w:rPr>
                <w:spacing w:val="-10"/>
                <w:sz w:val="18"/>
              </w:rPr>
              <w:t>A</w:t>
            </w:r>
            <w:r>
              <w:rPr>
                <w:sz w:val="18"/>
              </w:rPr>
              <w:tab/>
            </w:r>
            <w:r>
              <w:rPr>
                <w:spacing w:val="-10"/>
                <w:sz w:val="18"/>
              </w:rPr>
              <w:t>X</w:t>
            </w:r>
          </w:p>
          <w:p w14:paraId="0749B60E" w14:textId="77777777" w:rsidR="00B51C23" w:rsidRDefault="00CB56C1">
            <w:pPr>
              <w:pStyle w:val="TableParagraph"/>
              <w:spacing w:before="1" w:line="216" w:lineRule="exact"/>
              <w:ind w:left="6" w:right="-15"/>
              <w:rPr>
                <w:sz w:val="18"/>
              </w:rPr>
            </w:pPr>
            <w:r>
              <w:rPr>
                <w:spacing w:val="-1"/>
                <w:sz w:val="18"/>
              </w:rPr>
              <w:t>メ ー ル ア ド レ ス</w:t>
            </w:r>
          </w:p>
        </w:tc>
        <w:tc>
          <w:tcPr>
            <w:tcW w:w="5828" w:type="dxa"/>
          </w:tcPr>
          <w:p w14:paraId="0749B60F" w14:textId="77777777" w:rsidR="00B51C23" w:rsidRDefault="00B51C23">
            <w:pPr>
              <w:pStyle w:val="TableParagraph"/>
              <w:rPr>
                <w:sz w:val="18"/>
              </w:rPr>
            </w:pPr>
          </w:p>
          <w:p w14:paraId="0749B610" w14:textId="77777777" w:rsidR="00B51C23" w:rsidRDefault="00B51C23">
            <w:pPr>
              <w:pStyle w:val="TableParagraph"/>
              <w:rPr>
                <w:sz w:val="18"/>
              </w:rPr>
            </w:pPr>
          </w:p>
          <w:p w14:paraId="0749B611" w14:textId="77777777" w:rsidR="00B51C23" w:rsidRDefault="00B51C23">
            <w:pPr>
              <w:pStyle w:val="TableParagraph"/>
              <w:rPr>
                <w:sz w:val="18"/>
              </w:rPr>
            </w:pPr>
          </w:p>
          <w:p w14:paraId="0749B612" w14:textId="77777777" w:rsidR="00B51C23" w:rsidRDefault="00B51C23">
            <w:pPr>
              <w:pStyle w:val="TableParagraph"/>
              <w:spacing w:before="157"/>
              <w:rPr>
                <w:sz w:val="18"/>
              </w:rPr>
            </w:pPr>
          </w:p>
          <w:p w14:paraId="0749B613" w14:textId="77777777" w:rsidR="00B51C23" w:rsidRDefault="00CB56C1">
            <w:pPr>
              <w:pStyle w:val="TableParagraph"/>
              <w:ind w:left="50"/>
              <w:rPr>
                <w:sz w:val="18"/>
              </w:rPr>
            </w:pPr>
            <w:r>
              <w:rPr>
                <w:spacing w:val="-10"/>
                <w:sz w:val="18"/>
              </w:rPr>
              <w:t>〒</w:t>
            </w:r>
          </w:p>
        </w:tc>
      </w:tr>
    </w:tbl>
    <w:p w14:paraId="0749B615" w14:textId="095E4356" w:rsidR="00B51C23" w:rsidRDefault="00CB56C1">
      <w:pPr>
        <w:ind w:left="435"/>
        <w:rPr>
          <w:sz w:val="21"/>
        </w:rPr>
      </w:pPr>
      <w:r>
        <w:rPr>
          <w:spacing w:val="-1"/>
          <w:sz w:val="21"/>
        </w:rPr>
        <w:t>(注)</w:t>
      </w:r>
      <w:r w:rsidR="00CF49AD">
        <w:rPr>
          <w:rFonts w:hint="eastAsia"/>
          <w:spacing w:val="-1"/>
          <w:sz w:val="21"/>
        </w:rPr>
        <w:t xml:space="preserve">　</w:t>
      </w:r>
      <w:r>
        <w:rPr>
          <w:spacing w:val="-1"/>
          <w:sz w:val="21"/>
        </w:rPr>
        <w:t>コンソーシアム規約を添付してください。</w:t>
      </w:r>
    </w:p>
    <w:p w14:paraId="0749B616" w14:textId="2E25EE21" w:rsidR="00B51C23" w:rsidRDefault="00CB56C1" w:rsidP="00B426B4">
      <w:pPr>
        <w:pStyle w:val="a4"/>
        <w:tabs>
          <w:tab w:val="left" w:pos="370"/>
        </w:tabs>
        <w:spacing w:before="165"/>
        <w:ind w:left="118"/>
      </w:pPr>
      <w:r>
        <w:rPr>
          <w:spacing w:val="-10"/>
        </w:rPr>
        <w:t>１</w:t>
      </w:r>
      <w:r>
        <w:tab/>
      </w:r>
      <w:r w:rsidR="00190042">
        <w:rPr>
          <w:rFonts w:hint="eastAsia"/>
          <w:spacing w:val="-2"/>
        </w:rPr>
        <w:t xml:space="preserve">　</w:t>
      </w:r>
      <w:r>
        <w:rPr>
          <w:spacing w:val="-2"/>
        </w:rPr>
        <w:t>事業実施方針</w:t>
      </w:r>
    </w:p>
    <w:p w14:paraId="0749B617" w14:textId="77777777" w:rsidR="00B51C23" w:rsidRDefault="00CB56C1">
      <w:pPr>
        <w:pStyle w:val="a4"/>
        <w:ind w:left="469"/>
        <w:rPr>
          <w:sz w:val="20"/>
        </w:rPr>
      </w:pPr>
      <w:r>
        <w:rPr>
          <w:noProof/>
          <w:sz w:val="20"/>
        </w:rPr>
        <mc:AlternateContent>
          <mc:Choice Requires="wpg">
            <w:drawing>
              <wp:inline distT="0" distB="0" distL="0" distR="0" wp14:anchorId="0749B747" wp14:editId="0749B748">
                <wp:extent cx="5810885" cy="9880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885" cy="988060"/>
                          <a:chOff x="0" y="0"/>
                          <a:chExt cx="5810885" cy="988060"/>
                        </a:xfrm>
                      </wpg:grpSpPr>
                      <wps:wsp>
                        <wps:cNvPr id="10" name="Graphic 10"/>
                        <wps:cNvSpPr/>
                        <wps:spPr>
                          <a:xfrm>
                            <a:off x="0" y="0"/>
                            <a:ext cx="5810885" cy="988060"/>
                          </a:xfrm>
                          <a:custGeom>
                            <a:avLst/>
                            <a:gdLst/>
                            <a:ahLst/>
                            <a:cxnLst/>
                            <a:rect l="l" t="t" r="r" b="b"/>
                            <a:pathLst>
                              <a:path w="5810885" h="988060">
                                <a:moveTo>
                                  <a:pt x="5792089" y="969276"/>
                                </a:moveTo>
                                <a:lnTo>
                                  <a:pt x="18288" y="969276"/>
                                </a:lnTo>
                                <a:lnTo>
                                  <a:pt x="0" y="969276"/>
                                </a:lnTo>
                                <a:lnTo>
                                  <a:pt x="0" y="987552"/>
                                </a:lnTo>
                                <a:lnTo>
                                  <a:pt x="18288" y="987552"/>
                                </a:lnTo>
                                <a:lnTo>
                                  <a:pt x="5792089" y="987552"/>
                                </a:lnTo>
                                <a:lnTo>
                                  <a:pt x="5792089" y="969276"/>
                                </a:lnTo>
                                <a:close/>
                              </a:path>
                              <a:path w="5810885" h="988060">
                                <a:moveTo>
                                  <a:pt x="5792089" y="0"/>
                                </a:moveTo>
                                <a:lnTo>
                                  <a:pt x="18288" y="0"/>
                                </a:lnTo>
                                <a:lnTo>
                                  <a:pt x="0" y="0"/>
                                </a:lnTo>
                                <a:lnTo>
                                  <a:pt x="0" y="18288"/>
                                </a:lnTo>
                                <a:lnTo>
                                  <a:pt x="0" y="19812"/>
                                </a:lnTo>
                                <a:lnTo>
                                  <a:pt x="0" y="969264"/>
                                </a:lnTo>
                                <a:lnTo>
                                  <a:pt x="18288" y="969264"/>
                                </a:lnTo>
                                <a:lnTo>
                                  <a:pt x="18288" y="19812"/>
                                </a:lnTo>
                                <a:lnTo>
                                  <a:pt x="18288" y="18288"/>
                                </a:lnTo>
                                <a:lnTo>
                                  <a:pt x="5792089" y="18288"/>
                                </a:lnTo>
                                <a:lnTo>
                                  <a:pt x="5792089" y="0"/>
                                </a:lnTo>
                                <a:close/>
                              </a:path>
                              <a:path w="5810885" h="988060">
                                <a:moveTo>
                                  <a:pt x="5810453" y="969276"/>
                                </a:moveTo>
                                <a:lnTo>
                                  <a:pt x="5792165" y="969276"/>
                                </a:lnTo>
                                <a:lnTo>
                                  <a:pt x="5792165" y="987552"/>
                                </a:lnTo>
                                <a:lnTo>
                                  <a:pt x="5810453" y="987552"/>
                                </a:lnTo>
                                <a:lnTo>
                                  <a:pt x="5810453" y="969276"/>
                                </a:lnTo>
                                <a:close/>
                              </a:path>
                              <a:path w="5810885" h="988060">
                                <a:moveTo>
                                  <a:pt x="5810453" y="0"/>
                                </a:moveTo>
                                <a:lnTo>
                                  <a:pt x="5792165" y="0"/>
                                </a:lnTo>
                                <a:lnTo>
                                  <a:pt x="5792165" y="18288"/>
                                </a:lnTo>
                                <a:lnTo>
                                  <a:pt x="5792165" y="19812"/>
                                </a:lnTo>
                                <a:lnTo>
                                  <a:pt x="5792165" y="969264"/>
                                </a:lnTo>
                                <a:lnTo>
                                  <a:pt x="5810453" y="969264"/>
                                </a:lnTo>
                                <a:lnTo>
                                  <a:pt x="5810453" y="19812"/>
                                </a:lnTo>
                                <a:lnTo>
                                  <a:pt x="5810453" y="18288"/>
                                </a:lnTo>
                                <a:lnTo>
                                  <a:pt x="5810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30372B" id="Group 9" o:spid="_x0000_s1026" style="width:457.55pt;height:77.8pt;mso-position-horizontal-relative:char;mso-position-vertical-relative:line" coordsize="58108,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">
                <v:shape id="Graphic 10" o:spid="_x0000_s1027" style="position:absolute;width:58108;height:9880;visibility:visible;mso-wrap-style:square;v-text-anchor:top" coordsize="5810885,98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" path="m5792089,969276r-5773801,l,969276r,18276l18288,987552r5773801,l5792089,969276xem5792089,l18288,,,,,18288r,1524l,969264r18288,l18288,19812r,-1524l5792089,18288r,-18288xem5810453,969276r-18288,l5792165,987552r18288,l5810453,969276xem5810453,r-18288,l5792165,18288r,1524l5792165,969264r18288,l5810453,19812r,-1524l5810453,xe" fillcolor="black" stroked="f">
                  <v:path arrowok="t"/>
                </v:shape>
                <w10:anchorlock/>
              </v:group>
            </w:pict>
          </mc:Fallback>
        </mc:AlternateContent>
      </w:r>
    </w:p>
    <w:p w14:paraId="0749B618" w14:textId="6836BC7E" w:rsidR="00B51C23" w:rsidRDefault="00CB56C1" w:rsidP="00F5703F">
      <w:pPr>
        <w:tabs>
          <w:tab w:val="left" w:pos="9356"/>
        </w:tabs>
        <w:spacing w:line="213" w:lineRule="auto"/>
        <w:ind w:left="1050" w:right="686" w:hanging="720"/>
        <w:rPr>
          <w:sz w:val="21"/>
        </w:rPr>
      </w:pPr>
      <w:r>
        <w:rPr>
          <w:sz w:val="21"/>
        </w:rPr>
        <w:t>（注） 若者の就農意欲を喚起するためのアイディアを含め、以下の「２</w:t>
      </w:r>
      <w:r w:rsidR="004F7647">
        <w:rPr>
          <w:rFonts w:hint="eastAsia"/>
          <w:sz w:val="21"/>
        </w:rPr>
        <w:t xml:space="preserve">　</w:t>
      </w:r>
      <w:r>
        <w:rPr>
          <w:sz w:val="21"/>
        </w:rPr>
        <w:t>事業計画」に記載する</w:t>
      </w:r>
      <w:r>
        <w:rPr>
          <w:spacing w:val="-2"/>
          <w:sz w:val="21"/>
        </w:rPr>
        <w:t>取組をどのような方針で実施するのか総合的に記載してください。</w:t>
      </w:r>
    </w:p>
    <w:p w14:paraId="0749B619" w14:textId="77777777" w:rsidR="00B51C23" w:rsidRDefault="00B51C23">
      <w:pPr>
        <w:spacing w:line="213" w:lineRule="auto"/>
        <w:rPr>
          <w:sz w:val="21"/>
        </w:rPr>
        <w:sectPr w:rsidR="00B51C23">
          <w:pgSz w:w="11910" w:h="16840"/>
          <w:pgMar w:top="1020" w:right="800" w:bottom="680" w:left="1060" w:header="0" w:footer="490" w:gutter="0"/>
          <w:cols w:space="720"/>
        </w:sectPr>
      </w:pPr>
    </w:p>
    <w:p w14:paraId="0749B61A" w14:textId="0049F9A3" w:rsidR="00B51C23" w:rsidRDefault="00CB56C1" w:rsidP="00290E97">
      <w:pPr>
        <w:pStyle w:val="a4"/>
        <w:spacing w:before="44" w:line="279" w:lineRule="exact"/>
        <w:ind w:left="118"/>
      </w:pPr>
      <w:r>
        <w:rPr>
          <w:spacing w:val="-10"/>
        </w:rPr>
        <w:lastRenderedPageBreak/>
        <w:t>２</w:t>
      </w:r>
      <w:r w:rsidR="00290E97">
        <w:rPr>
          <w:rFonts w:hint="eastAsia"/>
        </w:rPr>
        <w:t xml:space="preserve">　</w:t>
      </w:r>
      <w:r>
        <w:rPr>
          <w:spacing w:val="-3"/>
        </w:rPr>
        <w:t>事業計画</w:t>
      </w:r>
    </w:p>
    <w:p w14:paraId="0749B61B" w14:textId="77777777" w:rsidR="00B51C23" w:rsidRDefault="00CB56C1">
      <w:pPr>
        <w:pStyle w:val="a4"/>
        <w:spacing w:line="244" w:lineRule="exact"/>
        <w:ind w:left="118"/>
      </w:pPr>
      <w:r>
        <w:rPr>
          <w:spacing w:val="-2"/>
        </w:rPr>
        <w:t>（１）</w:t>
      </w:r>
      <w:r>
        <w:rPr>
          <w:spacing w:val="-3"/>
        </w:rPr>
        <w:t>コンソーシアムの運営</w:t>
      </w:r>
    </w:p>
    <w:p w14:paraId="0749B61C" w14:textId="30FA88F4" w:rsidR="00B51C23" w:rsidRDefault="00CB56C1">
      <w:pPr>
        <w:pStyle w:val="a4"/>
        <w:spacing w:line="277" w:lineRule="exact"/>
        <w:ind w:left="361"/>
      </w:pPr>
      <w:r>
        <w:t>①</w:t>
      </w:r>
      <w:r w:rsidR="00290E97">
        <w:rPr>
          <w:rFonts w:hint="eastAsia"/>
          <w:spacing w:val="74"/>
          <w:w w:val="150"/>
        </w:rPr>
        <w:t xml:space="preserve">　</w:t>
      </w:r>
      <w:r>
        <w:rPr>
          <w:spacing w:val="-1"/>
        </w:rPr>
        <w:t>コンソーシアムの内容</w:t>
      </w:r>
    </w:p>
    <w:p w14:paraId="0749B61D" w14:textId="77777777" w:rsidR="00B51C23" w:rsidRDefault="00CB56C1">
      <w:pPr>
        <w:pStyle w:val="a4"/>
        <w:ind w:left="468"/>
        <w:rPr>
          <w:sz w:val="20"/>
        </w:rPr>
      </w:pPr>
      <w:r>
        <w:rPr>
          <w:noProof/>
          <w:sz w:val="20"/>
        </w:rPr>
        <mc:AlternateContent>
          <mc:Choice Requires="wps">
            <w:drawing>
              <wp:inline distT="0" distB="0" distL="0" distR="0" wp14:anchorId="0749B749" wp14:editId="0749B74A">
                <wp:extent cx="5792470" cy="1165860"/>
                <wp:effectExtent l="9525" t="0" r="8254" b="1524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165860"/>
                        </a:xfrm>
                        <a:prstGeom prst="rect">
                          <a:avLst/>
                        </a:prstGeom>
                        <a:ln w="18288">
                          <a:solidFill>
                            <a:srgbClr val="000000"/>
                          </a:solidFill>
                          <a:prstDash val="solid"/>
                        </a:ln>
                      </wps:spPr>
                      <wps:txbx>
                        <w:txbxContent>
                          <w:p w14:paraId="0749B771" w14:textId="77777777" w:rsidR="00B51C23" w:rsidRDefault="00CB56C1">
                            <w:pPr>
                              <w:spacing w:line="256" w:lineRule="exact"/>
                              <w:ind w:left="33"/>
                              <w:rPr>
                                <w:sz w:val="21"/>
                              </w:rPr>
                            </w:pPr>
                            <w:r>
                              <w:rPr>
                                <w:spacing w:val="-5"/>
                                <w:sz w:val="21"/>
                              </w:rPr>
                              <w:t>【コンソーシアムの運営方針】</w:t>
                            </w:r>
                          </w:p>
                          <w:p w14:paraId="0749B772" w14:textId="77777777" w:rsidR="00B51C23" w:rsidRDefault="00B51C23">
                            <w:pPr>
                              <w:pStyle w:val="a4"/>
                              <w:rPr>
                                <w:sz w:val="21"/>
                              </w:rPr>
                            </w:pPr>
                          </w:p>
                          <w:p w14:paraId="0749B773" w14:textId="77777777" w:rsidR="00B51C23" w:rsidRDefault="00B51C23">
                            <w:pPr>
                              <w:pStyle w:val="a4"/>
                              <w:spacing w:before="153"/>
                              <w:rPr>
                                <w:sz w:val="21"/>
                              </w:rPr>
                            </w:pPr>
                          </w:p>
                          <w:p w14:paraId="0749B774" w14:textId="77777777" w:rsidR="00B51C23" w:rsidRDefault="00CB56C1">
                            <w:pPr>
                              <w:ind w:left="33"/>
                              <w:rPr>
                                <w:sz w:val="21"/>
                              </w:rPr>
                            </w:pPr>
                            <w:r>
                              <w:rPr>
                                <w:spacing w:val="-5"/>
                                <w:sz w:val="21"/>
                              </w:rPr>
                              <w:t>【コンソーシアムで検討する内容等】</w:t>
                            </w:r>
                          </w:p>
                        </w:txbxContent>
                      </wps:txbx>
                      <wps:bodyPr wrap="square" lIns="0" tIns="0" rIns="0" bIns="0" rtlCol="0">
                        <a:noAutofit/>
                      </wps:bodyPr>
                    </wps:wsp>
                  </a:graphicData>
                </a:graphic>
              </wp:inline>
            </w:drawing>
          </mc:Choice>
          <mc:Fallback>
            <w:pict>
              <v:shapetype w14:anchorId="0749B749" id="_x0000_t202" coordsize="21600,21600" o:spt="202" path="m,l,21600r21600,l21600,xe">
                <v:stroke joinstyle="miter"/>
                <v:path gradientshapeok="t" o:connecttype="rect"/>
              </v:shapetype>
              <v:shape id="Textbox 11" o:spid="_x0000_s1026" type="#_x0000_t202" style="width:456.1pt;height:9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" filled="f" strokeweight="1.44pt">
                <v:path arrowok="t"/>
                <v:textbox inset="0,0,0,0">
                  <w:txbxContent>
                    <w:p w14:paraId="0749B771" w14:textId="77777777" w:rsidR="00B51C23" w:rsidRDefault="00CB56C1">
                      <w:pPr>
                        <w:spacing w:line="256" w:lineRule="exact"/>
                        <w:ind w:left="33"/>
                        <w:rPr>
                          <w:sz w:val="21"/>
                        </w:rPr>
                      </w:pPr>
                      <w:r>
                        <w:rPr>
                          <w:spacing w:val="-5"/>
                          <w:sz w:val="21"/>
                        </w:rPr>
                        <w:t>【コンソーシアムの運営方針】</w:t>
                      </w:r>
                    </w:p>
                    <w:p w14:paraId="0749B772" w14:textId="77777777" w:rsidR="00B51C23" w:rsidRDefault="00B51C23">
                      <w:pPr>
                        <w:pStyle w:val="a4"/>
                        <w:rPr>
                          <w:sz w:val="21"/>
                        </w:rPr>
                      </w:pPr>
                    </w:p>
                    <w:p w14:paraId="0749B773" w14:textId="77777777" w:rsidR="00B51C23" w:rsidRDefault="00B51C23">
                      <w:pPr>
                        <w:pStyle w:val="a4"/>
                        <w:spacing w:before="153"/>
                        <w:rPr>
                          <w:sz w:val="21"/>
                        </w:rPr>
                      </w:pPr>
                    </w:p>
                    <w:p w14:paraId="0749B774" w14:textId="77777777" w:rsidR="00B51C23" w:rsidRDefault="00CB56C1">
                      <w:pPr>
                        <w:ind w:left="33"/>
                        <w:rPr>
                          <w:sz w:val="21"/>
                        </w:rPr>
                      </w:pPr>
                      <w:r>
                        <w:rPr>
                          <w:spacing w:val="-5"/>
                          <w:sz w:val="21"/>
                        </w:rPr>
                        <w:t>【コンソーシアムで検討する内容等】</w:t>
                      </w:r>
                    </w:p>
                  </w:txbxContent>
                </v:textbox>
                <w10:anchorlock/>
              </v:shape>
            </w:pict>
          </mc:Fallback>
        </mc:AlternateContent>
      </w:r>
    </w:p>
    <w:p w14:paraId="0749B61E" w14:textId="34647ED2" w:rsidR="00B51C23" w:rsidRDefault="00CB56C1">
      <w:pPr>
        <w:spacing w:line="213" w:lineRule="auto"/>
        <w:ind w:left="1170" w:right="419" w:hanging="840"/>
        <w:jc w:val="both"/>
        <w:rPr>
          <w:sz w:val="21"/>
        </w:rPr>
      </w:pPr>
      <w:r>
        <w:rPr>
          <w:sz w:val="21"/>
        </w:rPr>
        <w:t>（注）</w:t>
      </w:r>
      <w:r>
        <w:rPr>
          <w:spacing w:val="-9"/>
          <w:sz w:val="21"/>
        </w:rPr>
        <w:t>１</w:t>
      </w:r>
      <w:r w:rsidR="00290E97">
        <w:rPr>
          <w:rFonts w:hint="eastAsia"/>
          <w:spacing w:val="-9"/>
          <w:sz w:val="21"/>
        </w:rPr>
        <w:t xml:space="preserve">　</w:t>
      </w:r>
      <w:r>
        <w:rPr>
          <w:spacing w:val="-9"/>
          <w:sz w:val="21"/>
        </w:rPr>
        <w:t>若者の就農意欲を喚起するため、【コンソーシアムの運営方針】には、コンソーシアムの</w:t>
      </w:r>
      <w:r>
        <w:rPr>
          <w:spacing w:val="-5"/>
          <w:sz w:val="21"/>
        </w:rPr>
        <w:t>構成方針、実施体制や構成員間の連携などの方針を記載してください。また、【コンソーシ</w:t>
      </w:r>
      <w:r>
        <w:rPr>
          <w:spacing w:val="-4"/>
          <w:sz w:val="21"/>
        </w:rPr>
        <w:t>アムで検討する内容等】には、コンソーシアムでの検討項目、課題、対応方策、一貫性を有</w:t>
      </w:r>
      <w:r>
        <w:rPr>
          <w:spacing w:val="-2"/>
          <w:sz w:val="21"/>
        </w:rPr>
        <w:t>する形での情報発信方策等について、記載してください。</w:t>
      </w:r>
    </w:p>
    <w:p w14:paraId="0749B61F" w14:textId="0E6214C2" w:rsidR="00B51C23" w:rsidRDefault="00CB56C1">
      <w:pPr>
        <w:spacing w:line="250" w:lineRule="exact"/>
        <w:ind w:left="958"/>
        <w:jc w:val="both"/>
        <w:rPr>
          <w:sz w:val="21"/>
        </w:rPr>
      </w:pPr>
      <w:r>
        <w:rPr>
          <w:spacing w:val="-1"/>
          <w:sz w:val="21"/>
        </w:rPr>
        <w:t>２</w:t>
      </w:r>
      <w:r w:rsidR="00290E97">
        <w:rPr>
          <w:rFonts w:hint="eastAsia"/>
          <w:spacing w:val="-1"/>
          <w:sz w:val="21"/>
        </w:rPr>
        <w:t xml:space="preserve">　</w:t>
      </w:r>
      <w:r>
        <w:rPr>
          <w:spacing w:val="-1"/>
          <w:sz w:val="21"/>
        </w:rPr>
        <w:t>事業の一部を委託した場合は、実績報告の際に委託契約書の写しを添付してください。</w:t>
      </w:r>
    </w:p>
    <w:p w14:paraId="0749B620" w14:textId="0D789F0A" w:rsidR="00B51C23" w:rsidRDefault="00CB56C1" w:rsidP="00B426B4">
      <w:pPr>
        <w:pStyle w:val="a4"/>
        <w:spacing w:before="141"/>
        <w:ind w:left="358"/>
      </w:pPr>
      <w:r>
        <w:rPr>
          <w:spacing w:val="-10"/>
        </w:rPr>
        <w:t>②</w:t>
      </w:r>
      <w:r>
        <w:tab/>
      </w:r>
      <w:r w:rsidR="00290E97">
        <w:rPr>
          <w:rFonts w:hint="eastAsia"/>
        </w:rPr>
        <w:t xml:space="preserve">　</w:t>
      </w:r>
      <w:r>
        <w:rPr>
          <w:spacing w:val="-3"/>
        </w:rPr>
        <w:t>コンソーシアムの構成</w:t>
      </w:r>
    </w:p>
    <w:tbl>
      <w:tblPr>
        <w:tblStyle w:val="TableNormal1"/>
        <w:tblW w:w="0" w:type="auto"/>
        <w:tblInd w:w="4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81"/>
        <w:gridCol w:w="2161"/>
        <w:gridCol w:w="4681"/>
      </w:tblGrid>
      <w:tr w:rsidR="00B51C23" w14:paraId="0749B624" w14:textId="77777777">
        <w:trPr>
          <w:trHeight w:val="654"/>
        </w:trPr>
        <w:tc>
          <w:tcPr>
            <w:tcW w:w="2281" w:type="dxa"/>
            <w:tcBorders>
              <w:bottom w:val="single" w:sz="4" w:space="0" w:color="000000"/>
              <w:right w:val="single" w:sz="4" w:space="0" w:color="000000"/>
            </w:tcBorders>
          </w:tcPr>
          <w:p w14:paraId="0749B621" w14:textId="77777777" w:rsidR="00B51C23" w:rsidRDefault="00CB56C1">
            <w:pPr>
              <w:pStyle w:val="TableParagraph"/>
              <w:spacing w:before="138"/>
              <w:ind w:left="536"/>
              <w:rPr>
                <w:sz w:val="24"/>
              </w:rPr>
            </w:pPr>
            <w:r>
              <w:rPr>
                <w:spacing w:val="-2"/>
                <w:sz w:val="24"/>
              </w:rPr>
              <w:t>構成企業名</w:t>
            </w:r>
          </w:p>
        </w:tc>
        <w:tc>
          <w:tcPr>
            <w:tcW w:w="2161" w:type="dxa"/>
            <w:tcBorders>
              <w:left w:val="single" w:sz="4" w:space="0" w:color="000000"/>
              <w:bottom w:val="single" w:sz="4" w:space="0" w:color="000000"/>
              <w:right w:val="single" w:sz="4" w:space="0" w:color="000000"/>
            </w:tcBorders>
          </w:tcPr>
          <w:p w14:paraId="0749B622" w14:textId="77777777" w:rsidR="00B51C23" w:rsidRDefault="00CB56C1">
            <w:pPr>
              <w:pStyle w:val="TableParagraph"/>
              <w:spacing w:before="138"/>
              <w:ind w:left="248"/>
              <w:rPr>
                <w:sz w:val="24"/>
              </w:rPr>
            </w:pPr>
            <w:r>
              <w:rPr>
                <w:spacing w:val="-2"/>
                <w:sz w:val="24"/>
              </w:rPr>
              <w:t>担当者名・役職</w:t>
            </w:r>
          </w:p>
        </w:tc>
        <w:tc>
          <w:tcPr>
            <w:tcW w:w="4681" w:type="dxa"/>
            <w:tcBorders>
              <w:left w:val="single" w:sz="4" w:space="0" w:color="000000"/>
              <w:bottom w:val="single" w:sz="4" w:space="0" w:color="000000"/>
            </w:tcBorders>
          </w:tcPr>
          <w:p w14:paraId="0749B623" w14:textId="77777777" w:rsidR="00B51C23" w:rsidRDefault="00CB56C1">
            <w:pPr>
              <w:pStyle w:val="TableParagraph"/>
              <w:spacing w:before="138"/>
              <w:ind w:left="1388"/>
              <w:rPr>
                <w:sz w:val="24"/>
              </w:rPr>
            </w:pPr>
            <w:r>
              <w:rPr>
                <w:spacing w:val="-2"/>
                <w:sz w:val="24"/>
              </w:rPr>
              <w:t>位置付け・役割等</w:t>
            </w:r>
          </w:p>
        </w:tc>
      </w:tr>
      <w:tr w:rsidR="00B51C23" w14:paraId="0749B629" w14:textId="77777777">
        <w:trPr>
          <w:trHeight w:val="729"/>
        </w:trPr>
        <w:tc>
          <w:tcPr>
            <w:tcW w:w="2281" w:type="dxa"/>
            <w:tcBorders>
              <w:top w:val="single" w:sz="4" w:space="0" w:color="000000"/>
              <w:bottom w:val="single" w:sz="4" w:space="0" w:color="000000"/>
              <w:right w:val="single" w:sz="4" w:space="0" w:color="000000"/>
            </w:tcBorders>
          </w:tcPr>
          <w:p w14:paraId="0749B625" w14:textId="77777777" w:rsidR="00B51C23" w:rsidRDefault="00CB56C1">
            <w:pPr>
              <w:pStyle w:val="TableParagraph"/>
              <w:spacing w:before="109" w:line="204" w:lineRule="auto"/>
              <w:ind w:left="47" w:right="28"/>
              <w:rPr>
                <w:i/>
              </w:rPr>
            </w:pPr>
            <w:r>
              <w:rPr>
                <w:i/>
                <w:spacing w:val="-4"/>
              </w:rPr>
              <w:t>（例）●●コミュニケーション</w:t>
            </w:r>
          </w:p>
        </w:tc>
        <w:tc>
          <w:tcPr>
            <w:tcW w:w="2161" w:type="dxa"/>
            <w:tcBorders>
              <w:top w:val="single" w:sz="4" w:space="0" w:color="000000"/>
              <w:left w:val="single" w:sz="4" w:space="0" w:color="000000"/>
              <w:bottom w:val="single" w:sz="4" w:space="0" w:color="000000"/>
              <w:right w:val="single" w:sz="4" w:space="0" w:color="000000"/>
            </w:tcBorders>
          </w:tcPr>
          <w:p w14:paraId="0749B626" w14:textId="77777777" w:rsidR="00B51C23" w:rsidRDefault="00CB56C1">
            <w:pPr>
              <w:pStyle w:val="TableParagraph"/>
              <w:spacing w:before="75" w:line="264" w:lineRule="exact"/>
              <w:ind w:left="56"/>
              <w:rPr>
                <w:i/>
              </w:rPr>
            </w:pPr>
            <w:r>
              <w:rPr>
                <w:i/>
                <w:spacing w:val="-10"/>
              </w:rPr>
              <w:t>〇〇〇〇</w:t>
            </w:r>
          </w:p>
          <w:p w14:paraId="0749B627" w14:textId="77777777" w:rsidR="00B51C23" w:rsidRDefault="00CB56C1">
            <w:pPr>
              <w:pStyle w:val="TableParagraph"/>
              <w:spacing w:line="264" w:lineRule="exact"/>
              <w:ind w:left="56"/>
              <w:rPr>
                <w:i/>
              </w:rPr>
            </w:pPr>
            <w:r>
              <w:rPr>
                <w:i/>
                <w:spacing w:val="-5"/>
              </w:rPr>
              <w:t>CEO</w:t>
            </w:r>
          </w:p>
        </w:tc>
        <w:tc>
          <w:tcPr>
            <w:tcW w:w="4681" w:type="dxa"/>
            <w:tcBorders>
              <w:top w:val="single" w:sz="4" w:space="0" w:color="000000"/>
              <w:left w:val="single" w:sz="4" w:space="0" w:color="000000"/>
              <w:bottom w:val="single" w:sz="4" w:space="0" w:color="000000"/>
            </w:tcBorders>
          </w:tcPr>
          <w:p w14:paraId="0749B628" w14:textId="77777777" w:rsidR="00B51C23" w:rsidRDefault="00CB56C1">
            <w:pPr>
              <w:pStyle w:val="TableParagraph"/>
              <w:spacing w:line="204" w:lineRule="auto"/>
              <w:ind w:left="56" w:right="15"/>
              <w:jc w:val="both"/>
              <w:rPr>
                <w:i/>
              </w:rPr>
            </w:pPr>
            <w:r>
              <w:rPr>
                <w:i/>
                <w:spacing w:val="-12"/>
              </w:rPr>
              <w:t>【参画企業】就職情報を提供するウェブサイトの</w:t>
            </w:r>
            <w:r>
              <w:rPr>
                <w:i/>
                <w:spacing w:val="-2"/>
              </w:rPr>
              <w:t>運営を通じて構築された約〇千人の学生会員を</w:t>
            </w:r>
            <w:r>
              <w:rPr>
                <w:i/>
                <w:spacing w:val="-12"/>
              </w:rPr>
              <w:t>もって、情報発信等の企画実施や情報発信に協力</w:t>
            </w:r>
          </w:p>
        </w:tc>
      </w:tr>
      <w:tr w:rsidR="00B51C23" w14:paraId="0749B62D" w14:textId="77777777">
        <w:trPr>
          <w:trHeight w:val="690"/>
        </w:trPr>
        <w:tc>
          <w:tcPr>
            <w:tcW w:w="2281" w:type="dxa"/>
            <w:tcBorders>
              <w:top w:val="single" w:sz="4" w:space="0" w:color="000000"/>
              <w:bottom w:val="single" w:sz="4" w:space="0" w:color="000000"/>
              <w:right w:val="single" w:sz="4" w:space="0" w:color="000000"/>
            </w:tcBorders>
          </w:tcPr>
          <w:p w14:paraId="0749B62A" w14:textId="77777777" w:rsidR="00B51C23" w:rsidRDefault="00B51C23">
            <w:pPr>
              <w:pStyle w:val="TableParagraph"/>
              <w:rPr>
                <w:rFonts w:ascii="Times New Roman"/>
                <w:sz w:val="20"/>
              </w:rPr>
            </w:pPr>
          </w:p>
        </w:tc>
        <w:tc>
          <w:tcPr>
            <w:tcW w:w="2161" w:type="dxa"/>
            <w:tcBorders>
              <w:top w:val="single" w:sz="4" w:space="0" w:color="000000"/>
              <w:left w:val="single" w:sz="4" w:space="0" w:color="000000"/>
              <w:bottom w:val="single" w:sz="4" w:space="0" w:color="000000"/>
              <w:right w:val="single" w:sz="4" w:space="0" w:color="000000"/>
            </w:tcBorders>
          </w:tcPr>
          <w:p w14:paraId="0749B62B" w14:textId="77777777" w:rsidR="00B51C23" w:rsidRDefault="00B51C23">
            <w:pPr>
              <w:pStyle w:val="TableParagraph"/>
              <w:rPr>
                <w:rFonts w:ascii="Times New Roman"/>
                <w:sz w:val="20"/>
              </w:rPr>
            </w:pPr>
          </w:p>
        </w:tc>
        <w:tc>
          <w:tcPr>
            <w:tcW w:w="4681" w:type="dxa"/>
            <w:tcBorders>
              <w:top w:val="single" w:sz="4" w:space="0" w:color="000000"/>
              <w:left w:val="single" w:sz="4" w:space="0" w:color="000000"/>
              <w:bottom w:val="single" w:sz="4" w:space="0" w:color="000000"/>
            </w:tcBorders>
          </w:tcPr>
          <w:p w14:paraId="0749B62C" w14:textId="77777777" w:rsidR="00B51C23" w:rsidRDefault="00B51C23">
            <w:pPr>
              <w:pStyle w:val="TableParagraph"/>
              <w:rPr>
                <w:rFonts w:ascii="Times New Roman"/>
                <w:sz w:val="20"/>
              </w:rPr>
            </w:pPr>
          </w:p>
        </w:tc>
      </w:tr>
      <w:tr w:rsidR="00B51C23" w14:paraId="0749B631" w14:textId="77777777">
        <w:trPr>
          <w:trHeight w:val="693"/>
        </w:trPr>
        <w:tc>
          <w:tcPr>
            <w:tcW w:w="2281" w:type="dxa"/>
            <w:tcBorders>
              <w:top w:val="single" w:sz="4" w:space="0" w:color="000000"/>
              <w:bottom w:val="single" w:sz="4" w:space="0" w:color="000000"/>
              <w:right w:val="single" w:sz="4" w:space="0" w:color="000000"/>
            </w:tcBorders>
          </w:tcPr>
          <w:p w14:paraId="0749B62E" w14:textId="77777777" w:rsidR="00B51C23" w:rsidRDefault="00B51C23">
            <w:pPr>
              <w:pStyle w:val="TableParagraph"/>
              <w:rPr>
                <w:rFonts w:ascii="Times New Roman"/>
                <w:sz w:val="20"/>
              </w:rPr>
            </w:pPr>
          </w:p>
        </w:tc>
        <w:tc>
          <w:tcPr>
            <w:tcW w:w="2161" w:type="dxa"/>
            <w:tcBorders>
              <w:top w:val="single" w:sz="4" w:space="0" w:color="000000"/>
              <w:left w:val="single" w:sz="4" w:space="0" w:color="000000"/>
              <w:bottom w:val="single" w:sz="4" w:space="0" w:color="000000"/>
              <w:right w:val="single" w:sz="4" w:space="0" w:color="000000"/>
            </w:tcBorders>
          </w:tcPr>
          <w:p w14:paraId="0749B62F" w14:textId="77777777" w:rsidR="00B51C23" w:rsidRDefault="00B51C23">
            <w:pPr>
              <w:pStyle w:val="TableParagraph"/>
              <w:rPr>
                <w:rFonts w:ascii="Times New Roman"/>
                <w:sz w:val="20"/>
              </w:rPr>
            </w:pPr>
          </w:p>
        </w:tc>
        <w:tc>
          <w:tcPr>
            <w:tcW w:w="4681" w:type="dxa"/>
            <w:tcBorders>
              <w:top w:val="single" w:sz="4" w:space="0" w:color="000000"/>
              <w:left w:val="single" w:sz="4" w:space="0" w:color="000000"/>
              <w:bottom w:val="single" w:sz="4" w:space="0" w:color="000000"/>
            </w:tcBorders>
          </w:tcPr>
          <w:p w14:paraId="0749B630" w14:textId="77777777" w:rsidR="00B51C23" w:rsidRDefault="00B51C23">
            <w:pPr>
              <w:pStyle w:val="TableParagraph"/>
              <w:rPr>
                <w:rFonts w:ascii="Times New Roman"/>
                <w:sz w:val="20"/>
              </w:rPr>
            </w:pPr>
          </w:p>
        </w:tc>
      </w:tr>
      <w:tr w:rsidR="00B51C23" w14:paraId="0749B635" w14:textId="77777777">
        <w:trPr>
          <w:trHeight w:val="690"/>
        </w:trPr>
        <w:tc>
          <w:tcPr>
            <w:tcW w:w="2281" w:type="dxa"/>
            <w:tcBorders>
              <w:top w:val="single" w:sz="4" w:space="0" w:color="000000"/>
              <w:bottom w:val="single" w:sz="4" w:space="0" w:color="000000"/>
              <w:right w:val="single" w:sz="4" w:space="0" w:color="000000"/>
            </w:tcBorders>
          </w:tcPr>
          <w:p w14:paraId="0749B632" w14:textId="77777777" w:rsidR="00B51C23" w:rsidRDefault="00B51C23">
            <w:pPr>
              <w:pStyle w:val="TableParagraph"/>
              <w:rPr>
                <w:rFonts w:ascii="Times New Roman"/>
                <w:sz w:val="20"/>
              </w:rPr>
            </w:pPr>
          </w:p>
        </w:tc>
        <w:tc>
          <w:tcPr>
            <w:tcW w:w="2161" w:type="dxa"/>
            <w:tcBorders>
              <w:top w:val="single" w:sz="4" w:space="0" w:color="000000"/>
              <w:left w:val="single" w:sz="4" w:space="0" w:color="000000"/>
              <w:bottom w:val="single" w:sz="4" w:space="0" w:color="000000"/>
              <w:right w:val="single" w:sz="4" w:space="0" w:color="000000"/>
            </w:tcBorders>
          </w:tcPr>
          <w:p w14:paraId="0749B633" w14:textId="77777777" w:rsidR="00B51C23" w:rsidRDefault="00B51C23">
            <w:pPr>
              <w:pStyle w:val="TableParagraph"/>
              <w:rPr>
                <w:rFonts w:ascii="Times New Roman"/>
                <w:sz w:val="20"/>
              </w:rPr>
            </w:pPr>
          </w:p>
        </w:tc>
        <w:tc>
          <w:tcPr>
            <w:tcW w:w="4681" w:type="dxa"/>
            <w:tcBorders>
              <w:top w:val="single" w:sz="4" w:space="0" w:color="000000"/>
              <w:left w:val="single" w:sz="4" w:space="0" w:color="000000"/>
              <w:bottom w:val="single" w:sz="4" w:space="0" w:color="000000"/>
            </w:tcBorders>
          </w:tcPr>
          <w:p w14:paraId="0749B634" w14:textId="77777777" w:rsidR="00B51C23" w:rsidRDefault="00B51C23">
            <w:pPr>
              <w:pStyle w:val="TableParagraph"/>
              <w:rPr>
                <w:rFonts w:ascii="Times New Roman"/>
                <w:sz w:val="20"/>
              </w:rPr>
            </w:pPr>
          </w:p>
        </w:tc>
      </w:tr>
      <w:tr w:rsidR="00B51C23" w14:paraId="0749B639" w14:textId="77777777">
        <w:trPr>
          <w:trHeight w:val="693"/>
        </w:trPr>
        <w:tc>
          <w:tcPr>
            <w:tcW w:w="2281" w:type="dxa"/>
            <w:tcBorders>
              <w:top w:val="single" w:sz="4" w:space="0" w:color="000000"/>
              <w:bottom w:val="single" w:sz="4" w:space="0" w:color="000000"/>
              <w:right w:val="single" w:sz="4" w:space="0" w:color="000000"/>
            </w:tcBorders>
          </w:tcPr>
          <w:p w14:paraId="0749B636" w14:textId="77777777" w:rsidR="00B51C23" w:rsidRDefault="00B51C23">
            <w:pPr>
              <w:pStyle w:val="TableParagraph"/>
              <w:rPr>
                <w:rFonts w:ascii="Times New Roman"/>
                <w:sz w:val="20"/>
              </w:rPr>
            </w:pPr>
          </w:p>
        </w:tc>
        <w:tc>
          <w:tcPr>
            <w:tcW w:w="2161" w:type="dxa"/>
            <w:tcBorders>
              <w:top w:val="single" w:sz="4" w:space="0" w:color="000000"/>
              <w:left w:val="single" w:sz="4" w:space="0" w:color="000000"/>
              <w:bottom w:val="single" w:sz="4" w:space="0" w:color="000000"/>
              <w:right w:val="single" w:sz="4" w:space="0" w:color="000000"/>
            </w:tcBorders>
          </w:tcPr>
          <w:p w14:paraId="0749B637" w14:textId="77777777" w:rsidR="00B51C23" w:rsidRDefault="00B51C23">
            <w:pPr>
              <w:pStyle w:val="TableParagraph"/>
              <w:rPr>
                <w:rFonts w:ascii="Times New Roman"/>
                <w:sz w:val="20"/>
              </w:rPr>
            </w:pPr>
          </w:p>
        </w:tc>
        <w:tc>
          <w:tcPr>
            <w:tcW w:w="4681" w:type="dxa"/>
            <w:tcBorders>
              <w:top w:val="single" w:sz="4" w:space="0" w:color="000000"/>
              <w:left w:val="single" w:sz="4" w:space="0" w:color="000000"/>
              <w:bottom w:val="single" w:sz="4" w:space="0" w:color="000000"/>
            </w:tcBorders>
          </w:tcPr>
          <w:p w14:paraId="0749B638" w14:textId="77777777" w:rsidR="00B51C23" w:rsidRDefault="00B51C23">
            <w:pPr>
              <w:pStyle w:val="TableParagraph"/>
              <w:rPr>
                <w:rFonts w:ascii="Times New Roman"/>
                <w:sz w:val="20"/>
              </w:rPr>
            </w:pPr>
          </w:p>
        </w:tc>
      </w:tr>
      <w:tr w:rsidR="00B51C23" w14:paraId="0749B63D" w14:textId="77777777">
        <w:trPr>
          <w:trHeight w:val="692"/>
        </w:trPr>
        <w:tc>
          <w:tcPr>
            <w:tcW w:w="2281" w:type="dxa"/>
            <w:tcBorders>
              <w:top w:val="single" w:sz="4" w:space="0" w:color="000000"/>
              <w:right w:val="single" w:sz="4" w:space="0" w:color="000000"/>
            </w:tcBorders>
          </w:tcPr>
          <w:p w14:paraId="0749B63A" w14:textId="77777777" w:rsidR="00B51C23" w:rsidRDefault="00B51C23">
            <w:pPr>
              <w:pStyle w:val="TableParagraph"/>
              <w:rPr>
                <w:rFonts w:ascii="Times New Roman"/>
                <w:sz w:val="20"/>
              </w:rPr>
            </w:pPr>
          </w:p>
        </w:tc>
        <w:tc>
          <w:tcPr>
            <w:tcW w:w="2161" w:type="dxa"/>
            <w:tcBorders>
              <w:top w:val="single" w:sz="4" w:space="0" w:color="000000"/>
              <w:left w:val="single" w:sz="4" w:space="0" w:color="000000"/>
              <w:right w:val="single" w:sz="4" w:space="0" w:color="000000"/>
            </w:tcBorders>
          </w:tcPr>
          <w:p w14:paraId="0749B63B" w14:textId="77777777" w:rsidR="00B51C23" w:rsidRDefault="00B51C23">
            <w:pPr>
              <w:pStyle w:val="TableParagraph"/>
              <w:rPr>
                <w:rFonts w:ascii="Times New Roman"/>
                <w:sz w:val="20"/>
              </w:rPr>
            </w:pPr>
          </w:p>
        </w:tc>
        <w:tc>
          <w:tcPr>
            <w:tcW w:w="4681" w:type="dxa"/>
            <w:tcBorders>
              <w:top w:val="single" w:sz="4" w:space="0" w:color="000000"/>
              <w:left w:val="single" w:sz="4" w:space="0" w:color="000000"/>
            </w:tcBorders>
          </w:tcPr>
          <w:p w14:paraId="0749B63C" w14:textId="77777777" w:rsidR="00B51C23" w:rsidRDefault="00B51C23">
            <w:pPr>
              <w:pStyle w:val="TableParagraph"/>
              <w:rPr>
                <w:rFonts w:ascii="Times New Roman"/>
                <w:sz w:val="20"/>
              </w:rPr>
            </w:pPr>
          </w:p>
        </w:tc>
      </w:tr>
    </w:tbl>
    <w:p w14:paraId="0749B63E" w14:textId="63C3217A" w:rsidR="00B51C23" w:rsidRDefault="00CB56C1">
      <w:pPr>
        <w:spacing w:line="213" w:lineRule="auto"/>
        <w:ind w:left="1167" w:right="686" w:hanging="838"/>
        <w:rPr>
          <w:sz w:val="21"/>
        </w:rPr>
      </w:pPr>
      <w:r>
        <w:rPr>
          <w:sz w:val="21"/>
        </w:rPr>
        <w:t>（注）１</w:t>
      </w:r>
      <w:r w:rsidR="00290E97">
        <w:rPr>
          <w:rFonts w:hint="eastAsia"/>
          <w:sz w:val="21"/>
        </w:rPr>
        <w:t xml:space="preserve">　</w:t>
      </w:r>
      <w:r>
        <w:rPr>
          <w:sz w:val="21"/>
        </w:rPr>
        <w:t>構成案は応募時点での計画でかまいません。各構成員の対応可能性等について補足が</w:t>
      </w:r>
      <w:r>
        <w:rPr>
          <w:spacing w:val="-2"/>
          <w:sz w:val="21"/>
        </w:rPr>
        <w:t>あれば、「位置付け・役割等」の欄に記載してください。</w:t>
      </w:r>
    </w:p>
    <w:p w14:paraId="0749B63F" w14:textId="58796D09" w:rsidR="00B51C23" w:rsidRDefault="00CB56C1">
      <w:pPr>
        <w:spacing w:line="216" w:lineRule="auto"/>
        <w:ind w:left="987" w:right="1706"/>
        <w:rPr>
          <w:sz w:val="21"/>
        </w:rPr>
      </w:pPr>
      <w:r>
        <w:rPr>
          <w:sz w:val="21"/>
        </w:rPr>
        <w:t>２</w:t>
      </w:r>
      <w:r w:rsidR="00290E97">
        <w:rPr>
          <w:rFonts w:hint="eastAsia"/>
          <w:sz w:val="21"/>
        </w:rPr>
        <w:t xml:space="preserve">　</w:t>
      </w:r>
      <w:r>
        <w:rPr>
          <w:sz w:val="21"/>
        </w:rPr>
        <w:t>各行のうち記載が難しい欄がある場合は、「未定」と記載してください。３</w:t>
      </w:r>
      <w:r w:rsidR="00290E97">
        <w:rPr>
          <w:rFonts w:hint="eastAsia"/>
          <w:sz w:val="21"/>
        </w:rPr>
        <w:t xml:space="preserve">　</w:t>
      </w:r>
      <w:r>
        <w:rPr>
          <w:sz w:val="21"/>
        </w:rPr>
        <w:t>構成員数に応じて、行は増減していただいてかまいません。</w:t>
      </w:r>
    </w:p>
    <w:p w14:paraId="0749B640" w14:textId="77777777" w:rsidR="00B51C23" w:rsidRDefault="00CB56C1">
      <w:pPr>
        <w:pStyle w:val="a4"/>
        <w:tabs>
          <w:tab w:val="left" w:pos="838"/>
        </w:tabs>
        <w:spacing w:before="173"/>
        <w:ind w:left="358"/>
      </w:pPr>
      <w:r>
        <w:rPr>
          <w:spacing w:val="-10"/>
        </w:rPr>
        <w:t>③</w:t>
      </w:r>
      <w:r>
        <w:tab/>
      </w:r>
      <w:r>
        <w:rPr>
          <w:spacing w:val="-3"/>
        </w:rPr>
        <w:t>コンソーシアムの運営スケジュール</w:t>
      </w:r>
    </w:p>
    <w:tbl>
      <w:tblPr>
        <w:tblStyle w:val="TableNormal1"/>
        <w:tblW w:w="0" w:type="auto"/>
        <w:tblInd w:w="4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1"/>
        <w:gridCol w:w="7081"/>
      </w:tblGrid>
      <w:tr w:rsidR="00B51C23" w14:paraId="0749B643" w14:textId="77777777">
        <w:trPr>
          <w:trHeight w:val="500"/>
        </w:trPr>
        <w:tc>
          <w:tcPr>
            <w:tcW w:w="2041" w:type="dxa"/>
            <w:tcBorders>
              <w:bottom w:val="single" w:sz="4" w:space="0" w:color="000000"/>
              <w:right w:val="single" w:sz="4" w:space="0" w:color="000000"/>
            </w:tcBorders>
          </w:tcPr>
          <w:p w14:paraId="0749B641" w14:textId="77777777" w:rsidR="00B51C23" w:rsidRDefault="00CB56C1">
            <w:pPr>
              <w:pStyle w:val="TableParagraph"/>
              <w:spacing w:before="59"/>
              <w:ind w:left="12"/>
              <w:jc w:val="center"/>
              <w:rPr>
                <w:sz w:val="24"/>
              </w:rPr>
            </w:pPr>
            <w:r>
              <w:rPr>
                <w:spacing w:val="-5"/>
                <w:sz w:val="24"/>
              </w:rPr>
              <w:t>時期</w:t>
            </w:r>
          </w:p>
        </w:tc>
        <w:tc>
          <w:tcPr>
            <w:tcW w:w="7081" w:type="dxa"/>
            <w:tcBorders>
              <w:left w:val="single" w:sz="4" w:space="0" w:color="000000"/>
              <w:bottom w:val="single" w:sz="4" w:space="0" w:color="000000"/>
            </w:tcBorders>
          </w:tcPr>
          <w:p w14:paraId="0749B642" w14:textId="77777777" w:rsidR="00B51C23" w:rsidRDefault="00CB56C1">
            <w:pPr>
              <w:pStyle w:val="TableParagraph"/>
              <w:spacing w:before="59"/>
              <w:ind w:left="37"/>
              <w:jc w:val="center"/>
              <w:rPr>
                <w:sz w:val="24"/>
              </w:rPr>
            </w:pPr>
            <w:r>
              <w:rPr>
                <w:spacing w:val="-2"/>
                <w:sz w:val="24"/>
              </w:rPr>
              <w:t>検討内容・実施内容</w:t>
            </w:r>
          </w:p>
        </w:tc>
      </w:tr>
      <w:tr w:rsidR="00B51C23" w14:paraId="0749B646" w14:textId="77777777">
        <w:trPr>
          <w:trHeight w:val="695"/>
        </w:trPr>
        <w:tc>
          <w:tcPr>
            <w:tcW w:w="2041" w:type="dxa"/>
            <w:tcBorders>
              <w:top w:val="single" w:sz="4" w:space="0" w:color="000000"/>
              <w:bottom w:val="single" w:sz="4" w:space="0" w:color="000000"/>
              <w:right w:val="single" w:sz="4" w:space="0" w:color="000000"/>
            </w:tcBorders>
          </w:tcPr>
          <w:p w14:paraId="0749B644" w14:textId="77777777" w:rsidR="00B51C23" w:rsidRDefault="00CB56C1">
            <w:pPr>
              <w:pStyle w:val="TableParagraph"/>
              <w:spacing w:before="158"/>
              <w:ind w:right="30"/>
              <w:jc w:val="right"/>
              <w:rPr>
                <w:sz w:val="24"/>
              </w:rPr>
            </w:pPr>
            <w:r>
              <w:rPr>
                <w:spacing w:val="-5"/>
                <w:sz w:val="24"/>
              </w:rPr>
              <w:t>月頃</w:t>
            </w:r>
          </w:p>
        </w:tc>
        <w:tc>
          <w:tcPr>
            <w:tcW w:w="7081" w:type="dxa"/>
            <w:tcBorders>
              <w:top w:val="single" w:sz="4" w:space="0" w:color="000000"/>
              <w:left w:val="single" w:sz="4" w:space="0" w:color="000000"/>
              <w:bottom w:val="single" w:sz="4" w:space="0" w:color="000000"/>
            </w:tcBorders>
          </w:tcPr>
          <w:p w14:paraId="0749B645" w14:textId="77777777" w:rsidR="00B51C23" w:rsidRDefault="00B51C23">
            <w:pPr>
              <w:pStyle w:val="TableParagraph"/>
              <w:rPr>
                <w:rFonts w:ascii="Times New Roman"/>
                <w:sz w:val="20"/>
              </w:rPr>
            </w:pPr>
          </w:p>
        </w:tc>
      </w:tr>
      <w:tr w:rsidR="00B51C23" w14:paraId="0749B649" w14:textId="77777777">
        <w:trPr>
          <w:trHeight w:val="693"/>
        </w:trPr>
        <w:tc>
          <w:tcPr>
            <w:tcW w:w="2041" w:type="dxa"/>
            <w:tcBorders>
              <w:top w:val="single" w:sz="4" w:space="0" w:color="000000"/>
              <w:bottom w:val="single" w:sz="4" w:space="0" w:color="000000"/>
              <w:right w:val="single" w:sz="4" w:space="0" w:color="000000"/>
            </w:tcBorders>
          </w:tcPr>
          <w:p w14:paraId="0749B647" w14:textId="77777777" w:rsidR="00B51C23" w:rsidRDefault="00CB56C1">
            <w:pPr>
              <w:pStyle w:val="TableParagraph"/>
              <w:spacing w:before="155"/>
              <w:ind w:right="30"/>
              <w:jc w:val="right"/>
              <w:rPr>
                <w:sz w:val="24"/>
              </w:rPr>
            </w:pPr>
            <w:r>
              <w:rPr>
                <w:spacing w:val="-5"/>
                <w:sz w:val="24"/>
              </w:rPr>
              <w:t>月頃</w:t>
            </w:r>
          </w:p>
        </w:tc>
        <w:tc>
          <w:tcPr>
            <w:tcW w:w="7081" w:type="dxa"/>
            <w:tcBorders>
              <w:top w:val="single" w:sz="4" w:space="0" w:color="000000"/>
              <w:left w:val="single" w:sz="4" w:space="0" w:color="000000"/>
              <w:bottom w:val="single" w:sz="4" w:space="0" w:color="000000"/>
            </w:tcBorders>
          </w:tcPr>
          <w:p w14:paraId="0749B648" w14:textId="77777777" w:rsidR="00B51C23" w:rsidRDefault="00B51C23">
            <w:pPr>
              <w:pStyle w:val="TableParagraph"/>
              <w:rPr>
                <w:rFonts w:ascii="Times New Roman"/>
                <w:sz w:val="20"/>
              </w:rPr>
            </w:pPr>
          </w:p>
        </w:tc>
      </w:tr>
      <w:tr w:rsidR="00B51C23" w14:paraId="0749B64C" w14:textId="77777777">
        <w:trPr>
          <w:trHeight w:val="683"/>
        </w:trPr>
        <w:tc>
          <w:tcPr>
            <w:tcW w:w="2041" w:type="dxa"/>
            <w:tcBorders>
              <w:top w:val="single" w:sz="4" w:space="0" w:color="000000"/>
              <w:right w:val="single" w:sz="4" w:space="0" w:color="000000"/>
            </w:tcBorders>
          </w:tcPr>
          <w:p w14:paraId="0749B64A" w14:textId="77777777" w:rsidR="00B51C23" w:rsidRDefault="00CB56C1">
            <w:pPr>
              <w:pStyle w:val="TableParagraph"/>
              <w:spacing w:before="148"/>
              <w:ind w:right="30"/>
              <w:jc w:val="right"/>
              <w:rPr>
                <w:sz w:val="24"/>
              </w:rPr>
            </w:pPr>
            <w:r>
              <w:rPr>
                <w:spacing w:val="-5"/>
                <w:sz w:val="24"/>
              </w:rPr>
              <w:t>月頃</w:t>
            </w:r>
          </w:p>
        </w:tc>
        <w:tc>
          <w:tcPr>
            <w:tcW w:w="7081" w:type="dxa"/>
            <w:tcBorders>
              <w:top w:val="single" w:sz="4" w:space="0" w:color="000000"/>
              <w:left w:val="single" w:sz="4" w:space="0" w:color="000000"/>
            </w:tcBorders>
          </w:tcPr>
          <w:p w14:paraId="0749B64B" w14:textId="77777777" w:rsidR="00B51C23" w:rsidRDefault="00B51C23">
            <w:pPr>
              <w:pStyle w:val="TableParagraph"/>
              <w:rPr>
                <w:rFonts w:ascii="Times New Roman"/>
                <w:sz w:val="20"/>
              </w:rPr>
            </w:pPr>
          </w:p>
        </w:tc>
      </w:tr>
    </w:tbl>
    <w:p w14:paraId="0749B64D" w14:textId="4558C4C4" w:rsidR="00B51C23" w:rsidRDefault="00CB56C1">
      <w:pPr>
        <w:ind w:left="330"/>
        <w:rPr>
          <w:sz w:val="21"/>
        </w:rPr>
      </w:pPr>
      <w:r>
        <w:rPr>
          <w:sz w:val="21"/>
        </w:rPr>
        <w:t>（注）</w:t>
      </w:r>
      <w:r w:rsidR="00290E97">
        <w:rPr>
          <w:rFonts w:hint="eastAsia"/>
          <w:spacing w:val="-1"/>
          <w:sz w:val="21"/>
        </w:rPr>
        <w:t xml:space="preserve">　</w:t>
      </w:r>
      <w:r>
        <w:rPr>
          <w:spacing w:val="-1"/>
          <w:sz w:val="21"/>
        </w:rPr>
        <w:t>内容に応じて、行は増減していただいてかまいません。</w:t>
      </w:r>
    </w:p>
    <w:p w14:paraId="0749B64E" w14:textId="77777777" w:rsidR="00B51C23" w:rsidRDefault="00B51C23">
      <w:pPr>
        <w:rPr>
          <w:sz w:val="21"/>
        </w:rPr>
        <w:sectPr w:rsidR="00B51C23">
          <w:pgSz w:w="11910" w:h="16840"/>
          <w:pgMar w:top="1020" w:right="800" w:bottom="680" w:left="1060" w:header="0" w:footer="490" w:gutter="0"/>
          <w:cols w:space="720"/>
        </w:sectPr>
      </w:pPr>
    </w:p>
    <w:p w14:paraId="0749B64F" w14:textId="77777777" w:rsidR="00B51C23" w:rsidRDefault="00CB56C1">
      <w:pPr>
        <w:pStyle w:val="a4"/>
        <w:spacing w:before="49"/>
        <w:ind w:left="118"/>
      </w:pPr>
      <w:r>
        <w:lastRenderedPageBreak/>
        <w:t>（２）</w:t>
      </w:r>
      <w:r>
        <w:rPr>
          <w:spacing w:val="-1"/>
        </w:rPr>
        <w:t>ロールモデルとなる農業者に関する情報の収集と集約</w:t>
      </w:r>
    </w:p>
    <w:p w14:paraId="22D90DF6" w14:textId="4D8FFD20" w:rsidR="270D6FBE" w:rsidRDefault="270D6FBE" w:rsidP="01C71E79">
      <w:pPr>
        <w:pStyle w:val="a4"/>
        <w:spacing w:before="49"/>
        <w:ind w:left="118"/>
      </w:pPr>
      <w:r>
        <w:rPr>
          <w:noProof/>
        </w:rPr>
        <mc:AlternateContent>
          <mc:Choice Requires="wps">
            <w:drawing>
              <wp:inline distT="0" distB="0" distL="0" distR="0" wp14:anchorId="5F2F2961" wp14:editId="0C934679">
                <wp:extent cx="6182360" cy="1054100"/>
                <wp:effectExtent l="0" t="0" r="8890" b="0"/>
                <wp:docPr id="81719142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2360" cy="1054100"/>
                        </a:xfrm>
                        <a:custGeom>
                          <a:avLst/>
                          <a:gdLst/>
                          <a:ahLst/>
                          <a:cxnLst/>
                          <a:rect l="l" t="t" r="r" b="b"/>
                          <a:pathLst>
                            <a:path w="5810885" h="1291590">
                              <a:moveTo>
                                <a:pt x="5792089" y="0"/>
                              </a:moveTo>
                              <a:lnTo>
                                <a:pt x="18288" y="0"/>
                              </a:lnTo>
                              <a:lnTo>
                                <a:pt x="0" y="0"/>
                              </a:lnTo>
                              <a:lnTo>
                                <a:pt x="0" y="18288"/>
                              </a:lnTo>
                              <a:lnTo>
                                <a:pt x="0" y="19761"/>
                              </a:lnTo>
                              <a:lnTo>
                                <a:pt x="0" y="1272794"/>
                              </a:lnTo>
                              <a:lnTo>
                                <a:pt x="0" y="1291082"/>
                              </a:lnTo>
                              <a:lnTo>
                                <a:pt x="18288" y="1291082"/>
                              </a:lnTo>
                              <a:lnTo>
                                <a:pt x="5792089" y="1291082"/>
                              </a:lnTo>
                              <a:lnTo>
                                <a:pt x="5792089" y="1272794"/>
                              </a:lnTo>
                              <a:lnTo>
                                <a:pt x="18288" y="1272794"/>
                              </a:lnTo>
                              <a:lnTo>
                                <a:pt x="18288" y="19812"/>
                              </a:lnTo>
                              <a:lnTo>
                                <a:pt x="18288" y="18288"/>
                              </a:lnTo>
                              <a:lnTo>
                                <a:pt x="5792089" y="18288"/>
                              </a:lnTo>
                              <a:lnTo>
                                <a:pt x="5792089" y="0"/>
                              </a:lnTo>
                              <a:close/>
                            </a:path>
                            <a:path w="5810885" h="1291590">
                              <a:moveTo>
                                <a:pt x="5810453" y="0"/>
                              </a:moveTo>
                              <a:lnTo>
                                <a:pt x="5792165" y="0"/>
                              </a:lnTo>
                              <a:lnTo>
                                <a:pt x="5792165" y="18288"/>
                              </a:lnTo>
                              <a:lnTo>
                                <a:pt x="5792165" y="19761"/>
                              </a:lnTo>
                              <a:lnTo>
                                <a:pt x="5792165" y="1272794"/>
                              </a:lnTo>
                              <a:lnTo>
                                <a:pt x="5792165" y="1291082"/>
                              </a:lnTo>
                              <a:lnTo>
                                <a:pt x="5810453" y="1291082"/>
                              </a:lnTo>
                              <a:lnTo>
                                <a:pt x="5810453" y="1272794"/>
                              </a:lnTo>
                              <a:lnTo>
                                <a:pt x="5810453" y="19812"/>
                              </a:lnTo>
                              <a:lnTo>
                                <a:pt x="5810453" y="18288"/>
                              </a:lnTo>
                              <a:lnTo>
                                <a:pt x="5810453"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25D6B751" id="Graphic 12" o:spid="_x0000_s1026" style="width:486.8pt;height:83pt;visibility:visible;mso-wrap-style:square;mso-left-percent:-10001;mso-top-percent:-10001;mso-position-horizontal:absolute;mso-position-horizontal-relative:char;mso-position-vertical:absolute;mso-position-vertical-relative:line;mso-left-percent:-10001;mso-top-percent:-10001;v-text-anchor:top" coordsize="5810885,129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" path="m5792089,l18288,,,,,18288r,1473l,1272794r,18288l18288,1291082r5773801,l5792089,1272794r-5773801,l18288,19812r,-1524l5792089,18288r,-18288xem5810453,r-18288,l5792165,18288r,1473l5792165,1272794r,18288l5810453,1291082r,-18288l5810453,19812r,-1524l5810453,xe" fillcolor="black" stroked="f">
                <v:path arrowok="t"/>
                <w10:anchorlock/>
              </v:shape>
            </w:pict>
          </mc:Fallback>
        </mc:AlternateContent>
      </w:r>
    </w:p>
    <w:p w14:paraId="0749B650" w14:textId="79466FFD" w:rsidR="00B51C23" w:rsidRDefault="00CB56C1" w:rsidP="00B426B4">
      <w:pPr>
        <w:spacing w:before="4" w:line="213" w:lineRule="auto"/>
        <w:ind w:left="118" w:right="326"/>
        <w:rPr>
          <w:sz w:val="21"/>
          <w:szCs w:val="21"/>
        </w:rPr>
      </w:pPr>
      <w:r w:rsidRPr="01C71E79">
        <w:rPr>
          <w:sz w:val="21"/>
          <w:szCs w:val="21"/>
        </w:rPr>
        <w:t>（注）</w:t>
      </w:r>
      <w:r w:rsidR="00290E97" w:rsidRPr="01C71E79">
        <w:rPr>
          <w:rFonts w:hint="eastAsia"/>
          <w:sz w:val="21"/>
          <w:szCs w:val="21"/>
        </w:rPr>
        <w:t xml:space="preserve">　</w:t>
      </w:r>
      <w:r w:rsidRPr="01C71E79">
        <w:rPr>
          <w:sz w:val="21"/>
          <w:szCs w:val="21"/>
        </w:rPr>
        <w:t>事例収集、類型化、情報集約する方針やスケジュール、方法等について具体的に記載してく</w:t>
      </w:r>
      <w:r w:rsidRPr="01C71E79">
        <w:rPr>
          <w:spacing w:val="-4"/>
          <w:sz w:val="21"/>
          <w:szCs w:val="21"/>
        </w:rPr>
        <w:t>ださい。</w:t>
      </w:r>
    </w:p>
    <w:p w14:paraId="0749B651" w14:textId="77777777" w:rsidR="00B51C23" w:rsidRDefault="00B51C23">
      <w:pPr>
        <w:pStyle w:val="a4"/>
        <w:spacing w:before="156"/>
        <w:rPr>
          <w:sz w:val="21"/>
        </w:rPr>
      </w:pPr>
    </w:p>
    <w:p w14:paraId="0749B652" w14:textId="1594C763" w:rsidR="00B51C23" w:rsidRDefault="00CB56C1">
      <w:pPr>
        <w:pStyle w:val="a4"/>
        <w:ind w:left="118"/>
      </w:pPr>
      <w:r>
        <w:rPr>
          <w:spacing w:val="-2"/>
        </w:rPr>
        <w:t>（３）</w:t>
      </w:r>
      <w:r>
        <w:rPr>
          <w:spacing w:val="-4"/>
        </w:rPr>
        <w:t>ロールモデル農業者を起用する</w:t>
      </w:r>
      <w:r>
        <w:rPr>
          <w:spacing w:val="-2"/>
        </w:rPr>
        <w:t>WEB、SNS</w:t>
      </w:r>
      <w:r>
        <w:rPr>
          <w:spacing w:val="-9"/>
        </w:rPr>
        <w:t>等による情報発信</w:t>
      </w:r>
    </w:p>
    <w:p w14:paraId="0749B653" w14:textId="77777777" w:rsidR="00B51C23" w:rsidRDefault="00CB56C1">
      <w:pPr>
        <w:pStyle w:val="a4"/>
        <w:ind w:left="468"/>
        <w:rPr>
          <w:sz w:val="20"/>
        </w:rPr>
      </w:pPr>
      <w:r>
        <w:rPr>
          <w:noProof/>
          <w:sz w:val="20"/>
        </w:rPr>
        <mc:AlternateContent>
          <mc:Choice Requires="wps">
            <w:drawing>
              <wp:inline distT="0" distB="0" distL="0" distR="0" wp14:anchorId="0749B74D" wp14:editId="0749B74E">
                <wp:extent cx="5792470" cy="1492885"/>
                <wp:effectExtent l="9525" t="0" r="8254" b="1206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1492885"/>
                        </a:xfrm>
                        <a:prstGeom prst="rect">
                          <a:avLst/>
                        </a:prstGeom>
                        <a:ln w="18288">
                          <a:solidFill>
                            <a:srgbClr val="000000"/>
                          </a:solidFill>
                          <a:prstDash val="solid"/>
                        </a:ln>
                      </wps:spPr>
                      <wps:txbx>
                        <w:txbxContent>
                          <w:p w14:paraId="0749B775" w14:textId="77777777" w:rsidR="00B51C23" w:rsidRDefault="00CB56C1">
                            <w:pPr>
                              <w:pStyle w:val="a4"/>
                              <w:spacing w:before="15"/>
                              <w:ind w:left="33"/>
                            </w:pPr>
                            <w:r>
                              <w:rPr>
                                <w:spacing w:val="-2"/>
                              </w:rPr>
                              <w:t>（コンテンツ内容・発信方法</w:t>
                            </w:r>
                            <w:r>
                              <w:rPr>
                                <w:spacing w:val="-10"/>
                              </w:rPr>
                              <w:t>）</w:t>
                            </w:r>
                          </w:p>
                        </w:txbxContent>
                      </wps:txbx>
                      <wps:bodyPr wrap="square" lIns="0" tIns="0" rIns="0" bIns="0" rtlCol="0">
                        <a:noAutofit/>
                      </wps:bodyPr>
                    </wps:wsp>
                  </a:graphicData>
                </a:graphic>
              </wp:inline>
            </w:drawing>
          </mc:Choice>
          <mc:Fallback>
            <w:pict>
              <v:shape w14:anchorId="0749B74D" id="Textbox 13" o:spid="_x0000_s1027" type="#_x0000_t202" style="width:456.1pt;height:1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" filled="f" strokeweight="1.44pt">
                <v:path arrowok="t"/>
                <v:textbox inset="0,0,0,0">
                  <w:txbxContent>
                    <w:p w14:paraId="0749B775" w14:textId="77777777" w:rsidR="00B51C23" w:rsidRDefault="00CB56C1">
                      <w:pPr>
                        <w:pStyle w:val="a4"/>
                        <w:spacing w:before="15"/>
                        <w:ind w:left="33"/>
                      </w:pPr>
                      <w:r>
                        <w:rPr>
                          <w:spacing w:val="-2"/>
                        </w:rPr>
                        <w:t>（コンテンツ内容・発信方法</w:t>
                      </w:r>
                      <w:r>
                        <w:rPr>
                          <w:spacing w:val="-10"/>
                        </w:rPr>
                        <w:t>）</w:t>
                      </w:r>
                    </w:p>
                  </w:txbxContent>
                </v:textbox>
                <w10:anchorlock/>
              </v:shape>
            </w:pict>
          </mc:Fallback>
        </mc:AlternateContent>
      </w:r>
    </w:p>
    <w:p w14:paraId="7DD62ACC" w14:textId="4DD651B6" w:rsidR="00290E97" w:rsidRDefault="00CB56C1">
      <w:pPr>
        <w:spacing w:line="213" w:lineRule="auto"/>
        <w:ind w:left="1170" w:right="268" w:hanging="840"/>
        <w:rPr>
          <w:sz w:val="21"/>
        </w:rPr>
      </w:pPr>
      <w:r>
        <w:rPr>
          <w:sz w:val="21"/>
        </w:rPr>
        <w:t>（注）</w:t>
      </w:r>
      <w:r w:rsidR="00290E97">
        <w:rPr>
          <w:sz w:val="21"/>
        </w:rPr>
        <w:tab/>
      </w:r>
      <w:r>
        <w:rPr>
          <w:sz w:val="21"/>
        </w:rPr>
        <w:t>１．コンソーシアム参画企業のリソース活用を含めた実施内容について記載してください。</w:t>
      </w:r>
    </w:p>
    <w:p w14:paraId="0749B654" w14:textId="3CC8C90F" w:rsidR="00B51C23" w:rsidRDefault="00CB56C1" w:rsidP="00B426B4">
      <w:pPr>
        <w:spacing w:line="213" w:lineRule="auto"/>
        <w:ind w:leftChars="210" w:left="462" w:right="268" w:firstLineChars="340" w:firstLine="707"/>
        <w:rPr>
          <w:sz w:val="21"/>
        </w:rPr>
      </w:pPr>
      <w:r>
        <w:rPr>
          <w:spacing w:val="-2"/>
          <w:sz w:val="21"/>
        </w:rPr>
        <w:t>２．取組の詳細については別紙（様式自由）を設けて記載することも可能です。</w:t>
      </w:r>
    </w:p>
    <w:p w14:paraId="0749B655" w14:textId="77777777" w:rsidR="00B51C23" w:rsidRDefault="00B51C23">
      <w:pPr>
        <w:pStyle w:val="a4"/>
        <w:spacing w:before="118"/>
        <w:rPr>
          <w:sz w:val="21"/>
        </w:rPr>
      </w:pPr>
    </w:p>
    <w:p w14:paraId="0749B656" w14:textId="77777777" w:rsidR="00B51C23" w:rsidRDefault="00CB56C1">
      <w:pPr>
        <w:pStyle w:val="a4"/>
        <w:spacing w:line="277" w:lineRule="exact"/>
        <w:ind w:left="118"/>
      </w:pPr>
      <w:r>
        <w:rPr>
          <w:spacing w:val="-2"/>
          <w:sz w:val="21"/>
        </w:rPr>
        <w:t>（４）</w:t>
      </w:r>
      <w:r>
        <w:rPr>
          <w:spacing w:val="-3"/>
        </w:rPr>
        <w:t>大学農学部等の学生等を対象とした就農意欲の喚起</w:t>
      </w:r>
    </w:p>
    <w:p w14:paraId="0749B657" w14:textId="77777777" w:rsidR="00B51C23" w:rsidRDefault="00CB56C1">
      <w:pPr>
        <w:pStyle w:val="a4"/>
        <w:tabs>
          <w:tab w:val="left" w:pos="838"/>
        </w:tabs>
        <w:spacing w:line="277" w:lineRule="exact"/>
        <w:ind w:left="358"/>
      </w:pPr>
      <w:r>
        <w:rPr>
          <w:spacing w:val="-10"/>
        </w:rPr>
        <w:t>①</w:t>
      </w:r>
      <w:r>
        <w:tab/>
      </w:r>
      <w:r>
        <w:rPr>
          <w:spacing w:val="-3"/>
        </w:rPr>
        <w:t>実施方針</w:t>
      </w:r>
    </w:p>
    <w:p w14:paraId="0749B658" w14:textId="77777777" w:rsidR="00B51C23" w:rsidRDefault="00CB56C1">
      <w:pPr>
        <w:pStyle w:val="a4"/>
        <w:ind w:left="469"/>
        <w:rPr>
          <w:sz w:val="20"/>
          <w:szCs w:val="20"/>
        </w:rPr>
      </w:pPr>
      <w:r>
        <w:rPr>
          <w:noProof/>
          <w:sz w:val="20"/>
        </w:rPr>
        <mc:AlternateContent>
          <mc:Choice Requires="wpg">
            <w:drawing>
              <wp:inline distT="0" distB="0" distL="0" distR="0" wp14:anchorId="0749B74F" wp14:editId="0749B750">
                <wp:extent cx="5810885" cy="112776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885" cy="1127760"/>
                          <a:chOff x="0" y="0"/>
                          <a:chExt cx="5810885" cy="1356360"/>
                        </a:xfrm>
                      </wpg:grpSpPr>
                      <wps:wsp>
                        <wps:cNvPr id="15" name="Graphic 15"/>
                        <wps:cNvSpPr/>
                        <wps:spPr>
                          <a:xfrm>
                            <a:off x="0" y="0"/>
                            <a:ext cx="5810885" cy="1356360"/>
                          </a:xfrm>
                          <a:custGeom>
                            <a:avLst/>
                            <a:gdLst/>
                            <a:ahLst/>
                            <a:cxnLst/>
                            <a:rect l="l" t="t" r="r" b="b"/>
                            <a:pathLst>
                              <a:path w="5810885" h="1356360">
                                <a:moveTo>
                                  <a:pt x="5792089" y="0"/>
                                </a:moveTo>
                                <a:lnTo>
                                  <a:pt x="18288" y="0"/>
                                </a:lnTo>
                                <a:lnTo>
                                  <a:pt x="0" y="0"/>
                                </a:lnTo>
                                <a:lnTo>
                                  <a:pt x="0" y="18288"/>
                                </a:lnTo>
                                <a:lnTo>
                                  <a:pt x="0" y="19812"/>
                                </a:lnTo>
                                <a:lnTo>
                                  <a:pt x="0" y="1338072"/>
                                </a:lnTo>
                                <a:lnTo>
                                  <a:pt x="0" y="1356360"/>
                                </a:lnTo>
                                <a:lnTo>
                                  <a:pt x="18288" y="1356360"/>
                                </a:lnTo>
                                <a:lnTo>
                                  <a:pt x="5792089" y="1356360"/>
                                </a:lnTo>
                                <a:lnTo>
                                  <a:pt x="5792089" y="1338072"/>
                                </a:lnTo>
                                <a:lnTo>
                                  <a:pt x="18288" y="1338072"/>
                                </a:lnTo>
                                <a:lnTo>
                                  <a:pt x="18288" y="19812"/>
                                </a:lnTo>
                                <a:lnTo>
                                  <a:pt x="18288" y="18288"/>
                                </a:lnTo>
                                <a:lnTo>
                                  <a:pt x="5792089" y="18288"/>
                                </a:lnTo>
                                <a:lnTo>
                                  <a:pt x="5792089" y="0"/>
                                </a:lnTo>
                                <a:close/>
                              </a:path>
                              <a:path w="5810885" h="1356360">
                                <a:moveTo>
                                  <a:pt x="5810453" y="0"/>
                                </a:moveTo>
                                <a:lnTo>
                                  <a:pt x="5792165" y="0"/>
                                </a:lnTo>
                                <a:lnTo>
                                  <a:pt x="5792165" y="18288"/>
                                </a:lnTo>
                                <a:lnTo>
                                  <a:pt x="5792165" y="19812"/>
                                </a:lnTo>
                                <a:lnTo>
                                  <a:pt x="5792165" y="1338072"/>
                                </a:lnTo>
                                <a:lnTo>
                                  <a:pt x="5792165" y="1356360"/>
                                </a:lnTo>
                                <a:lnTo>
                                  <a:pt x="5810453" y="1356360"/>
                                </a:lnTo>
                                <a:lnTo>
                                  <a:pt x="5810453" y="1338072"/>
                                </a:lnTo>
                                <a:lnTo>
                                  <a:pt x="5810453" y="19812"/>
                                </a:lnTo>
                                <a:lnTo>
                                  <a:pt x="5810453" y="18288"/>
                                </a:lnTo>
                                <a:lnTo>
                                  <a:pt x="5810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F6D9E6" id="Group 14" o:spid="_x0000_s1026" style="width:457.55pt;height:88.8pt;mso-position-horizontal-relative:char;mso-position-vertical-relative:line" coordsize="58108,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">
                <v:shape id="Graphic 15" o:spid="_x0000_s1027" style="position:absolute;width:58108;height:13563;visibility:visible;mso-wrap-style:square;v-text-anchor:top" coordsize="5810885,135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" path="m5792089,l18288,,,,,18288r,1524l,1338072r,18288l18288,1356360r5773801,l5792089,1338072r-5773801,l18288,19812r,-1524l5792089,18288r,-18288xem5810453,r-18288,l5792165,18288r,1524l5792165,1338072r,18288l5810453,1356360r,-18288l5810453,19812r,-1524l5810453,xe" fillcolor="black" stroked="f">
                  <v:path arrowok="t"/>
                </v:shape>
                <w10:anchorlock/>
              </v:group>
            </w:pict>
          </mc:Fallback>
        </mc:AlternateContent>
      </w:r>
    </w:p>
    <w:p w14:paraId="0749B659" w14:textId="77777777" w:rsidR="00B51C23" w:rsidRDefault="00CB56C1">
      <w:pPr>
        <w:pStyle w:val="a4"/>
        <w:tabs>
          <w:tab w:val="left" w:pos="838"/>
        </w:tabs>
        <w:spacing w:before="137"/>
        <w:ind w:left="358"/>
      </w:pPr>
      <w:r>
        <w:rPr>
          <w:spacing w:val="-10"/>
        </w:rPr>
        <w:t>②</w:t>
      </w:r>
      <w:r>
        <w:tab/>
      </w:r>
      <w:r>
        <w:rPr>
          <w:spacing w:val="-3"/>
        </w:rPr>
        <w:t>農業者等による講義</w:t>
      </w:r>
    </w:p>
    <w:tbl>
      <w:tblPr>
        <w:tblStyle w:val="TableNormal1"/>
        <w:tblW w:w="0" w:type="auto"/>
        <w:tblInd w:w="4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1"/>
        <w:gridCol w:w="1707"/>
        <w:gridCol w:w="5390"/>
      </w:tblGrid>
      <w:tr w:rsidR="00B51C23" w14:paraId="0749B65D" w14:textId="77777777">
        <w:trPr>
          <w:trHeight w:val="501"/>
        </w:trPr>
        <w:tc>
          <w:tcPr>
            <w:tcW w:w="2041" w:type="dxa"/>
            <w:tcBorders>
              <w:bottom w:val="single" w:sz="4" w:space="0" w:color="000000"/>
              <w:right w:val="single" w:sz="4" w:space="0" w:color="000000"/>
            </w:tcBorders>
          </w:tcPr>
          <w:p w14:paraId="0749B65A" w14:textId="77777777" w:rsidR="00B51C23" w:rsidRDefault="00CB56C1">
            <w:pPr>
              <w:pStyle w:val="TableParagraph"/>
              <w:spacing w:before="60"/>
              <w:ind w:left="179"/>
              <w:rPr>
                <w:sz w:val="24"/>
              </w:rPr>
            </w:pPr>
            <w:r>
              <w:rPr>
                <w:spacing w:val="-2"/>
                <w:sz w:val="24"/>
              </w:rPr>
              <w:t>実施予定大学等</w:t>
            </w:r>
          </w:p>
        </w:tc>
        <w:tc>
          <w:tcPr>
            <w:tcW w:w="1707" w:type="dxa"/>
            <w:tcBorders>
              <w:left w:val="single" w:sz="4" w:space="0" w:color="000000"/>
              <w:bottom w:val="single" w:sz="4" w:space="0" w:color="000000"/>
              <w:right w:val="single" w:sz="4" w:space="0" w:color="000000"/>
            </w:tcBorders>
          </w:tcPr>
          <w:p w14:paraId="0749B65B" w14:textId="77777777" w:rsidR="00B51C23" w:rsidRDefault="00CB56C1">
            <w:pPr>
              <w:pStyle w:val="TableParagraph"/>
              <w:spacing w:before="60"/>
              <w:ind w:left="260"/>
              <w:rPr>
                <w:sz w:val="24"/>
              </w:rPr>
            </w:pPr>
            <w:r>
              <w:rPr>
                <w:spacing w:val="-2"/>
                <w:sz w:val="24"/>
              </w:rPr>
              <w:t>時期・回数</w:t>
            </w:r>
          </w:p>
        </w:tc>
        <w:tc>
          <w:tcPr>
            <w:tcW w:w="5390" w:type="dxa"/>
            <w:tcBorders>
              <w:left w:val="single" w:sz="4" w:space="0" w:color="000000"/>
              <w:bottom w:val="single" w:sz="4" w:space="0" w:color="000000"/>
            </w:tcBorders>
          </w:tcPr>
          <w:p w14:paraId="0749B65C" w14:textId="77777777" w:rsidR="00B51C23" w:rsidRDefault="00CB56C1">
            <w:pPr>
              <w:pStyle w:val="TableParagraph"/>
              <w:spacing w:before="60"/>
              <w:ind w:left="37"/>
              <w:jc w:val="center"/>
              <w:rPr>
                <w:sz w:val="24"/>
              </w:rPr>
            </w:pPr>
            <w:r>
              <w:rPr>
                <w:spacing w:val="-2"/>
                <w:sz w:val="24"/>
              </w:rPr>
              <w:t>講師・講義内容</w:t>
            </w:r>
          </w:p>
        </w:tc>
      </w:tr>
      <w:tr w:rsidR="00B51C23" w14:paraId="0749B662" w14:textId="77777777">
        <w:trPr>
          <w:trHeight w:val="695"/>
        </w:trPr>
        <w:tc>
          <w:tcPr>
            <w:tcW w:w="2041" w:type="dxa"/>
            <w:tcBorders>
              <w:top w:val="single" w:sz="4" w:space="0" w:color="000000"/>
              <w:bottom w:val="single" w:sz="4" w:space="0" w:color="000000"/>
              <w:right w:val="single" w:sz="4" w:space="0" w:color="000000"/>
            </w:tcBorders>
          </w:tcPr>
          <w:p w14:paraId="0749B65E" w14:textId="77777777" w:rsidR="00B51C23" w:rsidRDefault="00B51C23">
            <w:pPr>
              <w:pStyle w:val="TableParagraph"/>
              <w:rPr>
                <w:rFonts w:ascii="Times New Roman"/>
              </w:rPr>
            </w:pPr>
          </w:p>
        </w:tc>
        <w:tc>
          <w:tcPr>
            <w:tcW w:w="1707" w:type="dxa"/>
            <w:tcBorders>
              <w:top w:val="single" w:sz="4" w:space="0" w:color="000000"/>
              <w:left w:val="single" w:sz="4" w:space="0" w:color="000000"/>
              <w:bottom w:val="single" w:sz="4" w:space="0" w:color="000000"/>
              <w:right w:val="single" w:sz="4" w:space="0" w:color="000000"/>
            </w:tcBorders>
          </w:tcPr>
          <w:p w14:paraId="0749B65F" w14:textId="77777777" w:rsidR="00B51C23" w:rsidRDefault="00CB56C1">
            <w:pPr>
              <w:pStyle w:val="TableParagraph"/>
              <w:tabs>
                <w:tab w:val="left" w:pos="973"/>
              </w:tabs>
              <w:spacing w:line="309" w:lineRule="exact"/>
              <w:ind w:left="253"/>
              <w:rPr>
                <w:sz w:val="24"/>
              </w:rPr>
            </w:pPr>
            <w:r>
              <w:rPr>
                <w:sz w:val="24"/>
              </w:rPr>
              <w:t>月</w:t>
            </w:r>
            <w:r>
              <w:rPr>
                <w:spacing w:val="-10"/>
                <w:sz w:val="24"/>
              </w:rPr>
              <w:t>～</w:t>
            </w:r>
            <w:r>
              <w:rPr>
                <w:sz w:val="24"/>
              </w:rPr>
              <w:tab/>
              <w:t>月</w:t>
            </w:r>
            <w:r>
              <w:rPr>
                <w:spacing w:val="-10"/>
                <w:sz w:val="24"/>
              </w:rPr>
              <w:t>頃</w:t>
            </w:r>
          </w:p>
          <w:p w14:paraId="0749B660" w14:textId="77777777" w:rsidR="00B51C23" w:rsidRDefault="00CB56C1">
            <w:pPr>
              <w:pStyle w:val="TableParagraph"/>
              <w:spacing w:before="33"/>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61" w14:textId="77777777" w:rsidR="00B51C23" w:rsidRDefault="00B51C23">
            <w:pPr>
              <w:pStyle w:val="TableParagraph"/>
              <w:rPr>
                <w:rFonts w:ascii="Times New Roman"/>
              </w:rPr>
            </w:pPr>
          </w:p>
        </w:tc>
      </w:tr>
      <w:tr w:rsidR="00B51C23" w14:paraId="0749B667" w14:textId="77777777">
        <w:trPr>
          <w:trHeight w:val="693"/>
        </w:trPr>
        <w:tc>
          <w:tcPr>
            <w:tcW w:w="2041" w:type="dxa"/>
            <w:tcBorders>
              <w:top w:val="single" w:sz="4" w:space="0" w:color="000000"/>
              <w:bottom w:val="single" w:sz="4" w:space="0" w:color="000000"/>
              <w:right w:val="single" w:sz="4" w:space="0" w:color="000000"/>
            </w:tcBorders>
          </w:tcPr>
          <w:p w14:paraId="0749B663" w14:textId="77777777" w:rsidR="00B51C23" w:rsidRDefault="00B51C23">
            <w:pPr>
              <w:pStyle w:val="TableParagraph"/>
              <w:rPr>
                <w:rFonts w:ascii="Times New Roman"/>
              </w:rPr>
            </w:pPr>
          </w:p>
        </w:tc>
        <w:tc>
          <w:tcPr>
            <w:tcW w:w="1707" w:type="dxa"/>
            <w:tcBorders>
              <w:top w:val="single" w:sz="4" w:space="0" w:color="000000"/>
              <w:left w:val="single" w:sz="4" w:space="0" w:color="000000"/>
              <w:bottom w:val="single" w:sz="4" w:space="0" w:color="000000"/>
              <w:right w:val="single" w:sz="4" w:space="0" w:color="000000"/>
            </w:tcBorders>
          </w:tcPr>
          <w:p w14:paraId="0749B664"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65" w14:textId="77777777" w:rsidR="00B51C23" w:rsidRDefault="00CB56C1">
            <w:pPr>
              <w:pStyle w:val="TableParagraph"/>
              <w:spacing w:before="36"/>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66" w14:textId="77777777" w:rsidR="00B51C23" w:rsidRDefault="00B51C23">
            <w:pPr>
              <w:pStyle w:val="TableParagraph"/>
              <w:rPr>
                <w:rFonts w:ascii="Times New Roman"/>
              </w:rPr>
            </w:pPr>
          </w:p>
        </w:tc>
      </w:tr>
      <w:tr w:rsidR="00B51C23" w14:paraId="0749B66C" w14:textId="77777777">
        <w:trPr>
          <w:trHeight w:val="690"/>
        </w:trPr>
        <w:tc>
          <w:tcPr>
            <w:tcW w:w="2041" w:type="dxa"/>
            <w:tcBorders>
              <w:top w:val="single" w:sz="4" w:space="0" w:color="000000"/>
              <w:bottom w:val="single" w:sz="4" w:space="0" w:color="000000"/>
              <w:right w:val="single" w:sz="4" w:space="0" w:color="000000"/>
            </w:tcBorders>
          </w:tcPr>
          <w:p w14:paraId="0749B668" w14:textId="77777777" w:rsidR="00B51C23" w:rsidRDefault="00B51C23">
            <w:pPr>
              <w:pStyle w:val="TableParagraph"/>
              <w:rPr>
                <w:rFonts w:ascii="Times New Roman"/>
              </w:rPr>
            </w:pPr>
          </w:p>
        </w:tc>
        <w:tc>
          <w:tcPr>
            <w:tcW w:w="1707" w:type="dxa"/>
            <w:tcBorders>
              <w:top w:val="single" w:sz="4" w:space="0" w:color="000000"/>
              <w:left w:val="single" w:sz="4" w:space="0" w:color="000000"/>
              <w:bottom w:val="single" w:sz="4" w:space="0" w:color="000000"/>
              <w:right w:val="single" w:sz="4" w:space="0" w:color="000000"/>
            </w:tcBorders>
          </w:tcPr>
          <w:p w14:paraId="0749B669"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6A" w14:textId="77777777" w:rsidR="00B51C23" w:rsidRDefault="00CB56C1">
            <w:pPr>
              <w:pStyle w:val="TableParagraph"/>
              <w:spacing w:before="33"/>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6B" w14:textId="77777777" w:rsidR="00B51C23" w:rsidRDefault="00B51C23">
            <w:pPr>
              <w:pStyle w:val="TableParagraph"/>
              <w:rPr>
                <w:rFonts w:ascii="Times New Roman"/>
              </w:rPr>
            </w:pPr>
          </w:p>
        </w:tc>
      </w:tr>
      <w:tr w:rsidR="00B51C23" w14:paraId="0749B671" w14:textId="77777777">
        <w:trPr>
          <w:trHeight w:val="693"/>
        </w:trPr>
        <w:tc>
          <w:tcPr>
            <w:tcW w:w="2041" w:type="dxa"/>
            <w:tcBorders>
              <w:top w:val="single" w:sz="4" w:space="0" w:color="000000"/>
              <w:bottom w:val="single" w:sz="4" w:space="0" w:color="000000"/>
              <w:right w:val="single" w:sz="4" w:space="0" w:color="000000"/>
            </w:tcBorders>
          </w:tcPr>
          <w:p w14:paraId="0749B66D" w14:textId="77777777" w:rsidR="00B51C23" w:rsidRDefault="00B51C23">
            <w:pPr>
              <w:pStyle w:val="TableParagraph"/>
              <w:rPr>
                <w:rFonts w:ascii="Times New Roman"/>
              </w:rPr>
            </w:pPr>
          </w:p>
        </w:tc>
        <w:tc>
          <w:tcPr>
            <w:tcW w:w="1707" w:type="dxa"/>
            <w:tcBorders>
              <w:top w:val="single" w:sz="4" w:space="0" w:color="000000"/>
              <w:left w:val="single" w:sz="4" w:space="0" w:color="000000"/>
              <w:bottom w:val="single" w:sz="4" w:space="0" w:color="000000"/>
              <w:right w:val="single" w:sz="4" w:space="0" w:color="000000"/>
            </w:tcBorders>
          </w:tcPr>
          <w:p w14:paraId="0749B66E"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6F" w14:textId="77777777" w:rsidR="00B51C23" w:rsidRDefault="00CB56C1">
            <w:pPr>
              <w:pStyle w:val="TableParagraph"/>
              <w:spacing w:before="36"/>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70" w14:textId="77777777" w:rsidR="00B51C23" w:rsidRDefault="00B51C23">
            <w:pPr>
              <w:pStyle w:val="TableParagraph"/>
              <w:rPr>
                <w:rFonts w:ascii="Times New Roman"/>
              </w:rPr>
            </w:pPr>
          </w:p>
        </w:tc>
      </w:tr>
      <w:tr w:rsidR="00B51C23" w14:paraId="0749B676" w14:textId="77777777">
        <w:trPr>
          <w:trHeight w:val="693"/>
        </w:trPr>
        <w:tc>
          <w:tcPr>
            <w:tcW w:w="2041" w:type="dxa"/>
            <w:tcBorders>
              <w:top w:val="single" w:sz="4" w:space="0" w:color="000000"/>
              <w:right w:val="single" w:sz="4" w:space="0" w:color="000000"/>
            </w:tcBorders>
          </w:tcPr>
          <w:p w14:paraId="0749B672" w14:textId="77777777" w:rsidR="00B51C23" w:rsidRDefault="00B51C23">
            <w:pPr>
              <w:pStyle w:val="TableParagraph"/>
              <w:rPr>
                <w:rFonts w:ascii="Times New Roman"/>
              </w:rPr>
            </w:pPr>
          </w:p>
        </w:tc>
        <w:tc>
          <w:tcPr>
            <w:tcW w:w="1707" w:type="dxa"/>
            <w:tcBorders>
              <w:top w:val="single" w:sz="4" w:space="0" w:color="000000"/>
              <w:left w:val="single" w:sz="4" w:space="0" w:color="000000"/>
              <w:right w:val="single" w:sz="4" w:space="0" w:color="000000"/>
            </w:tcBorders>
          </w:tcPr>
          <w:p w14:paraId="0749B673"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74" w14:textId="77777777" w:rsidR="00B51C23" w:rsidRDefault="00CB56C1">
            <w:pPr>
              <w:pStyle w:val="TableParagraph"/>
              <w:spacing w:before="34"/>
              <w:ind w:left="973"/>
              <w:rPr>
                <w:sz w:val="24"/>
              </w:rPr>
            </w:pPr>
            <w:r>
              <w:rPr>
                <w:spacing w:val="-10"/>
                <w:sz w:val="24"/>
              </w:rPr>
              <w:t>回</w:t>
            </w:r>
          </w:p>
        </w:tc>
        <w:tc>
          <w:tcPr>
            <w:tcW w:w="5390" w:type="dxa"/>
            <w:tcBorders>
              <w:top w:val="single" w:sz="4" w:space="0" w:color="000000"/>
              <w:left w:val="single" w:sz="4" w:space="0" w:color="000000"/>
            </w:tcBorders>
          </w:tcPr>
          <w:p w14:paraId="0749B675" w14:textId="77777777" w:rsidR="00B51C23" w:rsidRDefault="00B51C23">
            <w:pPr>
              <w:pStyle w:val="TableParagraph"/>
              <w:rPr>
                <w:rFonts w:ascii="Times New Roman"/>
              </w:rPr>
            </w:pPr>
          </w:p>
        </w:tc>
      </w:tr>
    </w:tbl>
    <w:p w14:paraId="19BA08C6" w14:textId="77777777" w:rsidR="00CB592A" w:rsidRDefault="00CB592A">
      <w:pPr>
        <w:ind w:left="330"/>
        <w:rPr>
          <w:sz w:val="21"/>
        </w:rPr>
      </w:pPr>
    </w:p>
    <w:p w14:paraId="515EF6D3" w14:textId="77777777" w:rsidR="00AE00E7" w:rsidRDefault="00CB56C1" w:rsidP="00AE00E7">
      <w:pPr>
        <w:ind w:left="330"/>
        <w:rPr>
          <w:sz w:val="21"/>
        </w:rPr>
      </w:pPr>
      <w:r w:rsidRPr="01C71E79">
        <w:rPr>
          <w:sz w:val="21"/>
          <w:szCs w:val="21"/>
        </w:rPr>
        <w:t>（注）</w:t>
      </w:r>
      <w:r w:rsidRPr="01C71E79">
        <w:rPr>
          <w:spacing w:val="-1"/>
          <w:sz w:val="21"/>
          <w:szCs w:val="21"/>
        </w:rPr>
        <w:t>１．大学農学部の学生等に対する講義について、具体的な実施内容を記載してください。</w:t>
      </w:r>
    </w:p>
    <w:p w14:paraId="351F7DE4" w14:textId="4D8A6559" w:rsidR="00057109" w:rsidRDefault="00057109" w:rsidP="00057109">
      <w:pPr>
        <w:ind w:left="330" w:firstLineChars="300" w:firstLine="621"/>
        <w:rPr>
          <w:sz w:val="21"/>
        </w:rPr>
      </w:pPr>
      <w:r>
        <w:rPr>
          <w:rFonts w:hint="eastAsia"/>
          <w:spacing w:val="-3"/>
          <w:sz w:val="21"/>
        </w:rPr>
        <w:t>２</w:t>
      </w:r>
      <w:r w:rsidR="00CB56C1">
        <w:rPr>
          <w:spacing w:val="-3"/>
          <w:sz w:val="21"/>
        </w:rPr>
        <w:t>．実施予定大学数に応じて、行は増減していただいてかまいません。</w:t>
      </w:r>
    </w:p>
    <w:p w14:paraId="5B54F6D3" w14:textId="77777777" w:rsidR="00872B60" w:rsidRDefault="00CB56C1" w:rsidP="00872B60">
      <w:pPr>
        <w:ind w:left="330" w:firstLineChars="300" w:firstLine="624"/>
        <w:rPr>
          <w:sz w:val="21"/>
        </w:rPr>
      </w:pPr>
      <w:r>
        <w:rPr>
          <w:spacing w:val="-2"/>
          <w:sz w:val="21"/>
        </w:rPr>
        <w:t>３．計画時において講師等の記載が難しい場合は、「未定」と記載してください。</w:t>
      </w:r>
    </w:p>
    <w:p w14:paraId="0749B67A" w14:textId="298D9598" w:rsidR="00B51C23" w:rsidRDefault="00CB56C1" w:rsidP="00872B60">
      <w:pPr>
        <w:ind w:left="330" w:firstLineChars="300" w:firstLine="624"/>
        <w:rPr>
          <w:sz w:val="21"/>
        </w:rPr>
      </w:pPr>
      <w:r>
        <w:rPr>
          <w:spacing w:val="-2"/>
          <w:sz w:val="21"/>
        </w:rPr>
        <w:t>４．取組の詳細については別紙（様式自由）を設けて記載することも可能です。</w:t>
      </w:r>
    </w:p>
    <w:p w14:paraId="0749B67B" w14:textId="27E7CB49" w:rsidR="00B51C23" w:rsidRDefault="00CB56C1">
      <w:pPr>
        <w:pStyle w:val="a4"/>
        <w:tabs>
          <w:tab w:val="left" w:pos="838"/>
        </w:tabs>
        <w:spacing w:before="187"/>
        <w:ind w:left="358"/>
      </w:pPr>
      <w:r>
        <w:rPr>
          <w:spacing w:val="-10"/>
        </w:rPr>
        <w:lastRenderedPageBreak/>
        <w:t>③</w:t>
      </w:r>
      <w:r w:rsidR="00EE1ABD">
        <w:rPr>
          <w:rFonts w:hint="eastAsia"/>
          <w:spacing w:val="-10"/>
        </w:rPr>
        <w:t xml:space="preserve">　</w:t>
      </w:r>
      <w:r>
        <w:tab/>
      </w:r>
      <w:r>
        <w:rPr>
          <w:spacing w:val="-4"/>
        </w:rPr>
        <w:t>その他</w:t>
      </w:r>
    </w:p>
    <w:tbl>
      <w:tblPr>
        <w:tblStyle w:val="TableNormal1"/>
        <w:tblW w:w="0" w:type="auto"/>
        <w:tblInd w:w="4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1"/>
        <w:gridCol w:w="1707"/>
        <w:gridCol w:w="5390"/>
      </w:tblGrid>
      <w:tr w:rsidR="00B51C23" w14:paraId="0749B67F" w14:textId="77777777">
        <w:trPr>
          <w:trHeight w:val="498"/>
        </w:trPr>
        <w:tc>
          <w:tcPr>
            <w:tcW w:w="2041" w:type="dxa"/>
            <w:tcBorders>
              <w:bottom w:val="single" w:sz="4" w:space="0" w:color="000000"/>
              <w:right w:val="single" w:sz="4" w:space="0" w:color="000000"/>
            </w:tcBorders>
          </w:tcPr>
          <w:p w14:paraId="0749B67C" w14:textId="77777777" w:rsidR="00B51C23" w:rsidRDefault="00CB56C1">
            <w:pPr>
              <w:pStyle w:val="TableParagraph"/>
              <w:spacing w:before="60"/>
              <w:ind w:left="179"/>
              <w:rPr>
                <w:sz w:val="24"/>
              </w:rPr>
            </w:pPr>
            <w:r>
              <w:rPr>
                <w:spacing w:val="-2"/>
                <w:sz w:val="24"/>
              </w:rPr>
              <w:t>実施予定大学等</w:t>
            </w:r>
          </w:p>
        </w:tc>
        <w:tc>
          <w:tcPr>
            <w:tcW w:w="1707" w:type="dxa"/>
            <w:tcBorders>
              <w:left w:val="single" w:sz="4" w:space="0" w:color="000000"/>
              <w:bottom w:val="single" w:sz="4" w:space="0" w:color="000000"/>
              <w:right w:val="single" w:sz="4" w:space="0" w:color="000000"/>
            </w:tcBorders>
          </w:tcPr>
          <w:p w14:paraId="0749B67D" w14:textId="77777777" w:rsidR="00B51C23" w:rsidRDefault="00CB56C1">
            <w:pPr>
              <w:pStyle w:val="TableParagraph"/>
              <w:spacing w:before="60"/>
              <w:ind w:left="260"/>
              <w:rPr>
                <w:sz w:val="24"/>
              </w:rPr>
            </w:pPr>
            <w:r>
              <w:rPr>
                <w:spacing w:val="-2"/>
                <w:sz w:val="24"/>
              </w:rPr>
              <w:t>時期・回数</w:t>
            </w:r>
          </w:p>
        </w:tc>
        <w:tc>
          <w:tcPr>
            <w:tcW w:w="5390" w:type="dxa"/>
            <w:tcBorders>
              <w:left w:val="single" w:sz="4" w:space="0" w:color="000000"/>
              <w:bottom w:val="single" w:sz="4" w:space="0" w:color="000000"/>
            </w:tcBorders>
          </w:tcPr>
          <w:p w14:paraId="0749B67E" w14:textId="77777777" w:rsidR="00B51C23" w:rsidRDefault="00CB56C1">
            <w:pPr>
              <w:pStyle w:val="TableParagraph"/>
              <w:spacing w:before="60"/>
              <w:ind w:left="1743"/>
              <w:rPr>
                <w:sz w:val="24"/>
              </w:rPr>
            </w:pPr>
            <w:r>
              <w:rPr>
                <w:spacing w:val="-2"/>
                <w:sz w:val="24"/>
              </w:rPr>
              <w:t>指導者・実習内容</w:t>
            </w:r>
          </w:p>
        </w:tc>
      </w:tr>
      <w:tr w:rsidR="00B51C23" w14:paraId="0749B684" w14:textId="77777777">
        <w:trPr>
          <w:trHeight w:val="697"/>
        </w:trPr>
        <w:tc>
          <w:tcPr>
            <w:tcW w:w="2041" w:type="dxa"/>
            <w:tcBorders>
              <w:top w:val="single" w:sz="4" w:space="0" w:color="000000"/>
              <w:bottom w:val="single" w:sz="4" w:space="0" w:color="000000"/>
              <w:right w:val="single" w:sz="4" w:space="0" w:color="000000"/>
            </w:tcBorders>
          </w:tcPr>
          <w:p w14:paraId="0749B680" w14:textId="77777777" w:rsidR="00B51C23" w:rsidRDefault="00B51C23">
            <w:pPr>
              <w:pStyle w:val="TableParagraph"/>
              <w:rPr>
                <w:rFonts w:ascii="Times New Roman"/>
                <w:sz w:val="20"/>
              </w:rPr>
            </w:pPr>
          </w:p>
        </w:tc>
        <w:tc>
          <w:tcPr>
            <w:tcW w:w="1707" w:type="dxa"/>
            <w:tcBorders>
              <w:top w:val="single" w:sz="4" w:space="0" w:color="000000"/>
              <w:left w:val="single" w:sz="4" w:space="0" w:color="000000"/>
              <w:bottom w:val="single" w:sz="4" w:space="0" w:color="000000"/>
              <w:right w:val="single" w:sz="4" w:space="0" w:color="000000"/>
            </w:tcBorders>
          </w:tcPr>
          <w:p w14:paraId="0749B681" w14:textId="77777777" w:rsidR="00B51C23" w:rsidRDefault="00CB56C1">
            <w:pPr>
              <w:pStyle w:val="TableParagraph"/>
              <w:tabs>
                <w:tab w:val="left" w:pos="973"/>
              </w:tabs>
              <w:spacing w:line="310" w:lineRule="exact"/>
              <w:ind w:left="253"/>
              <w:rPr>
                <w:sz w:val="24"/>
              </w:rPr>
            </w:pPr>
            <w:r>
              <w:rPr>
                <w:sz w:val="24"/>
              </w:rPr>
              <w:t>月</w:t>
            </w:r>
            <w:r>
              <w:rPr>
                <w:spacing w:val="-10"/>
                <w:sz w:val="24"/>
              </w:rPr>
              <w:t>～</w:t>
            </w:r>
            <w:r>
              <w:rPr>
                <w:sz w:val="24"/>
              </w:rPr>
              <w:tab/>
              <w:t>月</w:t>
            </w:r>
            <w:r>
              <w:rPr>
                <w:spacing w:val="-10"/>
                <w:sz w:val="24"/>
              </w:rPr>
              <w:t>頃</w:t>
            </w:r>
          </w:p>
          <w:p w14:paraId="0749B682" w14:textId="77777777" w:rsidR="00B51C23" w:rsidRDefault="00CB56C1">
            <w:pPr>
              <w:pStyle w:val="TableParagraph"/>
              <w:spacing w:before="33"/>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83" w14:textId="77777777" w:rsidR="00B51C23" w:rsidRDefault="00B51C23">
            <w:pPr>
              <w:pStyle w:val="TableParagraph"/>
              <w:rPr>
                <w:rFonts w:ascii="Times New Roman"/>
                <w:sz w:val="20"/>
              </w:rPr>
            </w:pPr>
          </w:p>
        </w:tc>
      </w:tr>
      <w:tr w:rsidR="00B51C23" w14:paraId="0749B689" w14:textId="77777777">
        <w:trPr>
          <w:trHeight w:val="690"/>
        </w:trPr>
        <w:tc>
          <w:tcPr>
            <w:tcW w:w="2041" w:type="dxa"/>
            <w:tcBorders>
              <w:top w:val="single" w:sz="4" w:space="0" w:color="000000"/>
              <w:bottom w:val="single" w:sz="4" w:space="0" w:color="000000"/>
              <w:right w:val="single" w:sz="4" w:space="0" w:color="000000"/>
            </w:tcBorders>
          </w:tcPr>
          <w:p w14:paraId="0749B685" w14:textId="77777777" w:rsidR="00B51C23" w:rsidRDefault="00B51C23">
            <w:pPr>
              <w:pStyle w:val="TableParagraph"/>
              <w:rPr>
                <w:rFonts w:ascii="Times New Roman"/>
                <w:sz w:val="20"/>
              </w:rPr>
            </w:pPr>
          </w:p>
        </w:tc>
        <w:tc>
          <w:tcPr>
            <w:tcW w:w="1707" w:type="dxa"/>
            <w:tcBorders>
              <w:top w:val="single" w:sz="4" w:space="0" w:color="000000"/>
              <w:left w:val="single" w:sz="4" w:space="0" w:color="000000"/>
              <w:bottom w:val="single" w:sz="4" w:space="0" w:color="000000"/>
              <w:right w:val="single" w:sz="4" w:space="0" w:color="000000"/>
            </w:tcBorders>
          </w:tcPr>
          <w:p w14:paraId="0749B686"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87" w14:textId="77777777" w:rsidR="00B51C23" w:rsidRDefault="00CB56C1">
            <w:pPr>
              <w:pStyle w:val="TableParagraph"/>
              <w:spacing w:before="33"/>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88" w14:textId="77777777" w:rsidR="00B51C23" w:rsidRDefault="00B51C23">
            <w:pPr>
              <w:pStyle w:val="TableParagraph"/>
              <w:rPr>
                <w:rFonts w:ascii="Times New Roman"/>
                <w:sz w:val="20"/>
              </w:rPr>
            </w:pPr>
          </w:p>
        </w:tc>
      </w:tr>
      <w:tr w:rsidR="00B51C23" w14:paraId="0749B68E" w14:textId="77777777">
        <w:trPr>
          <w:trHeight w:val="693"/>
        </w:trPr>
        <w:tc>
          <w:tcPr>
            <w:tcW w:w="2041" w:type="dxa"/>
            <w:tcBorders>
              <w:top w:val="single" w:sz="4" w:space="0" w:color="000000"/>
              <w:bottom w:val="single" w:sz="4" w:space="0" w:color="000000"/>
              <w:right w:val="single" w:sz="4" w:space="0" w:color="000000"/>
            </w:tcBorders>
          </w:tcPr>
          <w:p w14:paraId="0749B68A" w14:textId="77777777" w:rsidR="00B51C23" w:rsidRDefault="00B51C23">
            <w:pPr>
              <w:pStyle w:val="TableParagraph"/>
              <w:rPr>
                <w:rFonts w:ascii="Times New Roman"/>
                <w:sz w:val="20"/>
              </w:rPr>
            </w:pPr>
          </w:p>
        </w:tc>
        <w:tc>
          <w:tcPr>
            <w:tcW w:w="1707" w:type="dxa"/>
            <w:tcBorders>
              <w:top w:val="single" w:sz="4" w:space="0" w:color="000000"/>
              <w:left w:val="single" w:sz="4" w:space="0" w:color="000000"/>
              <w:bottom w:val="single" w:sz="4" w:space="0" w:color="000000"/>
              <w:right w:val="single" w:sz="4" w:space="0" w:color="000000"/>
            </w:tcBorders>
          </w:tcPr>
          <w:p w14:paraId="0749B68B"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8C" w14:textId="77777777" w:rsidR="00B51C23" w:rsidRDefault="00CB56C1">
            <w:pPr>
              <w:pStyle w:val="TableParagraph"/>
              <w:spacing w:before="34"/>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8D" w14:textId="77777777" w:rsidR="00B51C23" w:rsidRDefault="00B51C23">
            <w:pPr>
              <w:pStyle w:val="TableParagraph"/>
              <w:rPr>
                <w:rFonts w:ascii="Times New Roman"/>
                <w:sz w:val="20"/>
              </w:rPr>
            </w:pPr>
          </w:p>
        </w:tc>
      </w:tr>
      <w:tr w:rsidR="00B51C23" w14:paraId="0749B693" w14:textId="77777777">
        <w:trPr>
          <w:trHeight w:val="690"/>
        </w:trPr>
        <w:tc>
          <w:tcPr>
            <w:tcW w:w="2041" w:type="dxa"/>
            <w:tcBorders>
              <w:top w:val="single" w:sz="4" w:space="0" w:color="000000"/>
              <w:bottom w:val="single" w:sz="4" w:space="0" w:color="000000"/>
              <w:right w:val="single" w:sz="4" w:space="0" w:color="000000"/>
            </w:tcBorders>
          </w:tcPr>
          <w:p w14:paraId="0749B68F" w14:textId="77777777" w:rsidR="00B51C23" w:rsidRDefault="00B51C23">
            <w:pPr>
              <w:pStyle w:val="TableParagraph"/>
              <w:rPr>
                <w:rFonts w:ascii="Times New Roman"/>
                <w:sz w:val="20"/>
              </w:rPr>
            </w:pPr>
          </w:p>
        </w:tc>
        <w:tc>
          <w:tcPr>
            <w:tcW w:w="1707" w:type="dxa"/>
            <w:tcBorders>
              <w:top w:val="single" w:sz="4" w:space="0" w:color="000000"/>
              <w:left w:val="single" w:sz="4" w:space="0" w:color="000000"/>
              <w:bottom w:val="single" w:sz="4" w:space="0" w:color="000000"/>
              <w:right w:val="single" w:sz="4" w:space="0" w:color="000000"/>
            </w:tcBorders>
          </w:tcPr>
          <w:p w14:paraId="0749B690"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91" w14:textId="77777777" w:rsidR="00B51C23" w:rsidRDefault="00CB56C1">
            <w:pPr>
              <w:pStyle w:val="TableParagraph"/>
              <w:spacing w:before="33"/>
              <w:ind w:left="973"/>
              <w:rPr>
                <w:sz w:val="24"/>
              </w:rPr>
            </w:pPr>
            <w:r>
              <w:rPr>
                <w:spacing w:val="-10"/>
                <w:sz w:val="24"/>
              </w:rPr>
              <w:t>回</w:t>
            </w:r>
          </w:p>
        </w:tc>
        <w:tc>
          <w:tcPr>
            <w:tcW w:w="5390" w:type="dxa"/>
            <w:tcBorders>
              <w:top w:val="single" w:sz="4" w:space="0" w:color="000000"/>
              <w:left w:val="single" w:sz="4" w:space="0" w:color="000000"/>
              <w:bottom w:val="single" w:sz="4" w:space="0" w:color="000000"/>
            </w:tcBorders>
          </w:tcPr>
          <w:p w14:paraId="0749B692" w14:textId="77777777" w:rsidR="00B51C23" w:rsidRDefault="00B51C23">
            <w:pPr>
              <w:pStyle w:val="TableParagraph"/>
              <w:rPr>
                <w:rFonts w:ascii="Times New Roman"/>
                <w:sz w:val="20"/>
              </w:rPr>
            </w:pPr>
          </w:p>
        </w:tc>
      </w:tr>
      <w:tr w:rsidR="00B51C23" w14:paraId="0749B698" w14:textId="77777777">
        <w:trPr>
          <w:trHeight w:val="692"/>
        </w:trPr>
        <w:tc>
          <w:tcPr>
            <w:tcW w:w="2041" w:type="dxa"/>
            <w:tcBorders>
              <w:top w:val="single" w:sz="4" w:space="0" w:color="000000"/>
              <w:right w:val="single" w:sz="4" w:space="0" w:color="000000"/>
            </w:tcBorders>
          </w:tcPr>
          <w:p w14:paraId="0749B694" w14:textId="77777777" w:rsidR="00B51C23" w:rsidRDefault="00B51C23">
            <w:pPr>
              <w:pStyle w:val="TableParagraph"/>
              <w:rPr>
                <w:rFonts w:ascii="Times New Roman"/>
                <w:sz w:val="20"/>
              </w:rPr>
            </w:pPr>
          </w:p>
        </w:tc>
        <w:tc>
          <w:tcPr>
            <w:tcW w:w="1707" w:type="dxa"/>
            <w:tcBorders>
              <w:top w:val="single" w:sz="4" w:space="0" w:color="000000"/>
              <w:left w:val="single" w:sz="4" w:space="0" w:color="000000"/>
              <w:right w:val="single" w:sz="4" w:space="0" w:color="000000"/>
            </w:tcBorders>
          </w:tcPr>
          <w:p w14:paraId="0749B695" w14:textId="77777777" w:rsidR="00B51C23" w:rsidRDefault="00CB56C1">
            <w:pPr>
              <w:pStyle w:val="TableParagraph"/>
              <w:tabs>
                <w:tab w:val="left" w:pos="973"/>
              </w:tabs>
              <w:spacing w:line="307" w:lineRule="exact"/>
              <w:ind w:left="253"/>
              <w:rPr>
                <w:sz w:val="24"/>
              </w:rPr>
            </w:pPr>
            <w:r>
              <w:rPr>
                <w:sz w:val="24"/>
              </w:rPr>
              <w:t>月</w:t>
            </w:r>
            <w:r>
              <w:rPr>
                <w:spacing w:val="-10"/>
                <w:sz w:val="24"/>
              </w:rPr>
              <w:t>～</w:t>
            </w:r>
            <w:r>
              <w:rPr>
                <w:sz w:val="24"/>
              </w:rPr>
              <w:tab/>
              <w:t>月</w:t>
            </w:r>
            <w:r>
              <w:rPr>
                <w:spacing w:val="-10"/>
                <w:sz w:val="24"/>
              </w:rPr>
              <w:t>頃</w:t>
            </w:r>
          </w:p>
          <w:p w14:paraId="0749B696" w14:textId="77777777" w:rsidR="00B51C23" w:rsidRDefault="00CB56C1">
            <w:pPr>
              <w:pStyle w:val="TableParagraph"/>
              <w:spacing w:before="33"/>
              <w:ind w:left="973"/>
              <w:rPr>
                <w:sz w:val="24"/>
              </w:rPr>
            </w:pPr>
            <w:r>
              <w:rPr>
                <w:spacing w:val="-10"/>
                <w:sz w:val="24"/>
              </w:rPr>
              <w:t>回</w:t>
            </w:r>
          </w:p>
        </w:tc>
        <w:tc>
          <w:tcPr>
            <w:tcW w:w="5390" w:type="dxa"/>
            <w:tcBorders>
              <w:top w:val="single" w:sz="4" w:space="0" w:color="000000"/>
              <w:left w:val="single" w:sz="4" w:space="0" w:color="000000"/>
            </w:tcBorders>
          </w:tcPr>
          <w:p w14:paraId="0749B697" w14:textId="77777777" w:rsidR="00B51C23" w:rsidRDefault="00B51C23">
            <w:pPr>
              <w:pStyle w:val="TableParagraph"/>
              <w:rPr>
                <w:rFonts w:ascii="Times New Roman"/>
                <w:sz w:val="20"/>
              </w:rPr>
            </w:pPr>
          </w:p>
        </w:tc>
      </w:tr>
    </w:tbl>
    <w:p w14:paraId="0749B699" w14:textId="37B0B6F8" w:rsidR="00B51C23" w:rsidRDefault="00CB56C1">
      <w:pPr>
        <w:spacing w:before="230" w:line="213" w:lineRule="auto"/>
        <w:ind w:left="1390" w:right="326" w:hanging="1064"/>
        <w:rPr>
          <w:sz w:val="21"/>
        </w:rPr>
      </w:pPr>
      <w:r>
        <w:rPr>
          <w:sz w:val="21"/>
        </w:rPr>
        <w:t>（注）１．大学農学部の学生等に対するその他の取組について、具体的な実施内容を記載してくだ</w:t>
      </w:r>
      <w:r>
        <w:rPr>
          <w:spacing w:val="-4"/>
          <w:sz w:val="21"/>
        </w:rPr>
        <w:t>さい。</w:t>
      </w:r>
    </w:p>
    <w:p w14:paraId="01052ED1" w14:textId="427B5FE2" w:rsidR="00EE1ABD" w:rsidRDefault="00CB56C1" w:rsidP="00B426B4">
      <w:pPr>
        <w:spacing w:line="231" w:lineRule="exact"/>
        <w:ind w:left="450" w:firstLineChars="250" w:firstLine="518"/>
        <w:rPr>
          <w:sz w:val="21"/>
        </w:rPr>
      </w:pPr>
      <w:r>
        <w:rPr>
          <w:spacing w:val="-3"/>
          <w:sz w:val="21"/>
        </w:rPr>
        <w:t>２．実施予定大学数に応じて、行は増減していただいてかまいません。</w:t>
      </w:r>
    </w:p>
    <w:p w14:paraId="4F7ED322" w14:textId="578E14DA" w:rsidR="00EE1ABD" w:rsidRDefault="00CB56C1" w:rsidP="00B426B4">
      <w:pPr>
        <w:spacing w:line="231" w:lineRule="exact"/>
        <w:ind w:left="450" w:firstLineChars="250" w:firstLine="518"/>
        <w:rPr>
          <w:sz w:val="21"/>
        </w:rPr>
      </w:pPr>
      <w:r>
        <w:rPr>
          <w:spacing w:val="-3"/>
          <w:sz w:val="21"/>
        </w:rPr>
        <w:t>３．計画時において指導者等の記載が難しい場合は、「未定」と記載してください。</w:t>
      </w:r>
    </w:p>
    <w:p w14:paraId="3866B791" w14:textId="77777777" w:rsidR="00EE1ABD" w:rsidRDefault="00CB56C1" w:rsidP="00EE1ABD">
      <w:pPr>
        <w:spacing w:line="231" w:lineRule="exact"/>
        <w:ind w:left="450" w:firstLineChars="250" w:firstLine="520"/>
        <w:rPr>
          <w:spacing w:val="-2"/>
          <w:sz w:val="21"/>
        </w:rPr>
      </w:pPr>
      <w:r>
        <w:rPr>
          <w:spacing w:val="-2"/>
          <w:sz w:val="21"/>
        </w:rPr>
        <w:t>４．複数の大学等と連携して実施する場合は、連携する団体名をすべて記載してください。</w:t>
      </w:r>
    </w:p>
    <w:p w14:paraId="0749B69C" w14:textId="00C2C105" w:rsidR="00B51C23" w:rsidRDefault="00CB56C1" w:rsidP="00B426B4">
      <w:pPr>
        <w:spacing w:line="231" w:lineRule="exact"/>
        <w:ind w:left="450" w:firstLineChars="250" w:firstLine="520"/>
        <w:rPr>
          <w:sz w:val="21"/>
        </w:rPr>
      </w:pPr>
      <w:r>
        <w:rPr>
          <w:spacing w:val="-2"/>
          <w:sz w:val="21"/>
        </w:rPr>
        <w:t>５．取組の詳細については別紙（様式自由）を設けて記載することも可能です。</w:t>
      </w:r>
    </w:p>
    <w:p w14:paraId="13F78855" w14:textId="77777777" w:rsidR="00EE1ABD" w:rsidRDefault="00EE1ABD">
      <w:pPr>
        <w:pStyle w:val="a4"/>
        <w:tabs>
          <w:tab w:val="left" w:pos="598"/>
        </w:tabs>
        <w:spacing w:before="1"/>
        <w:ind w:left="118"/>
        <w:rPr>
          <w:spacing w:val="-10"/>
        </w:rPr>
      </w:pPr>
    </w:p>
    <w:p w14:paraId="0749B69F" w14:textId="4A739DC7" w:rsidR="00B51C23" w:rsidRDefault="00CB56C1" w:rsidP="00B426B4">
      <w:pPr>
        <w:pStyle w:val="a4"/>
        <w:spacing w:before="1"/>
        <w:ind w:left="118"/>
      </w:pPr>
      <w:r>
        <w:rPr>
          <w:spacing w:val="-10"/>
        </w:rPr>
        <w:t>３</w:t>
      </w:r>
      <w:r w:rsidR="00EE1ABD">
        <w:rPr>
          <w:rFonts w:hint="eastAsia"/>
        </w:rPr>
        <w:t xml:space="preserve">　</w:t>
      </w:r>
      <w:r>
        <w:rPr>
          <w:spacing w:val="-2"/>
        </w:rPr>
        <w:t>事業成果の検証</w:t>
      </w:r>
    </w:p>
    <w:p w14:paraId="0749B6A0" w14:textId="77777777" w:rsidR="00B51C23" w:rsidRDefault="00CB56C1">
      <w:pPr>
        <w:pStyle w:val="a4"/>
        <w:ind w:left="511"/>
        <w:rPr>
          <w:sz w:val="20"/>
        </w:rPr>
      </w:pPr>
      <w:r>
        <w:rPr>
          <w:noProof/>
          <w:sz w:val="20"/>
        </w:rPr>
        <mc:AlternateContent>
          <mc:Choice Requires="wps">
            <w:drawing>
              <wp:inline distT="0" distB="0" distL="0" distR="0" wp14:anchorId="0749B751" wp14:editId="0749B752">
                <wp:extent cx="5761990" cy="1336675"/>
                <wp:effectExtent l="9525" t="0" r="635" b="15875"/>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1336675"/>
                        </a:xfrm>
                        <a:prstGeom prst="rect">
                          <a:avLst/>
                        </a:prstGeom>
                        <a:ln w="18288">
                          <a:solidFill>
                            <a:srgbClr val="000000"/>
                          </a:solidFill>
                          <a:prstDash val="solid"/>
                        </a:ln>
                      </wps:spPr>
                      <wps:txbx>
                        <w:txbxContent>
                          <w:p w14:paraId="0749B776" w14:textId="77777777" w:rsidR="00B51C23" w:rsidRDefault="00CB56C1">
                            <w:pPr>
                              <w:pStyle w:val="a4"/>
                              <w:spacing w:before="14"/>
                              <w:ind w:left="93"/>
                            </w:pPr>
                            <w:r>
                              <w:t>（成果目標</w:t>
                            </w:r>
                            <w:r>
                              <w:rPr>
                                <w:spacing w:val="-10"/>
                              </w:rPr>
                              <w:t>）</w:t>
                            </w:r>
                          </w:p>
                          <w:p w14:paraId="0749B777" w14:textId="77777777" w:rsidR="00B51C23" w:rsidRDefault="00B51C23">
                            <w:pPr>
                              <w:pStyle w:val="a4"/>
                            </w:pPr>
                          </w:p>
                          <w:p w14:paraId="0749B778" w14:textId="77777777" w:rsidR="00B51C23" w:rsidRDefault="00B51C23">
                            <w:pPr>
                              <w:pStyle w:val="a4"/>
                              <w:spacing w:before="103"/>
                            </w:pPr>
                          </w:p>
                          <w:p w14:paraId="0749B779" w14:textId="77777777" w:rsidR="00B51C23" w:rsidRDefault="00CB56C1">
                            <w:pPr>
                              <w:pStyle w:val="a4"/>
                              <w:spacing w:before="1"/>
                              <w:ind w:left="93"/>
                            </w:pPr>
                            <w:r>
                              <w:t>（検証方法</w:t>
                            </w:r>
                            <w:r>
                              <w:rPr>
                                <w:spacing w:val="-10"/>
                              </w:rPr>
                              <w:t>）</w:t>
                            </w:r>
                          </w:p>
                        </w:txbxContent>
                      </wps:txbx>
                      <wps:bodyPr wrap="square" lIns="0" tIns="0" rIns="0" bIns="0" rtlCol="0">
                        <a:noAutofit/>
                      </wps:bodyPr>
                    </wps:wsp>
                  </a:graphicData>
                </a:graphic>
              </wp:inline>
            </w:drawing>
          </mc:Choice>
          <mc:Fallback>
            <w:pict>
              <v:shape w14:anchorId="0749B751" id="Textbox 16" o:spid="_x0000_s1028" type="#_x0000_t202" style="width:453.7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" filled="f" strokeweight="1.44pt">
                <v:path arrowok="t"/>
                <v:textbox inset="0,0,0,0">
                  <w:txbxContent>
                    <w:p w14:paraId="0749B776" w14:textId="77777777" w:rsidR="00B51C23" w:rsidRDefault="00CB56C1">
                      <w:pPr>
                        <w:pStyle w:val="a4"/>
                        <w:spacing w:before="14"/>
                        <w:ind w:left="93"/>
                      </w:pPr>
                      <w:r>
                        <w:t>（成果目標</w:t>
                      </w:r>
                      <w:r>
                        <w:rPr>
                          <w:spacing w:val="-10"/>
                        </w:rPr>
                        <w:t>）</w:t>
                      </w:r>
                    </w:p>
                    <w:p w14:paraId="0749B777" w14:textId="77777777" w:rsidR="00B51C23" w:rsidRDefault="00B51C23">
                      <w:pPr>
                        <w:pStyle w:val="a4"/>
                      </w:pPr>
                    </w:p>
                    <w:p w14:paraId="0749B778" w14:textId="77777777" w:rsidR="00B51C23" w:rsidRDefault="00B51C23">
                      <w:pPr>
                        <w:pStyle w:val="a4"/>
                        <w:spacing w:before="103"/>
                      </w:pPr>
                    </w:p>
                    <w:p w14:paraId="0749B779" w14:textId="77777777" w:rsidR="00B51C23" w:rsidRDefault="00CB56C1">
                      <w:pPr>
                        <w:pStyle w:val="a4"/>
                        <w:spacing w:before="1"/>
                        <w:ind w:left="93"/>
                      </w:pPr>
                      <w:r>
                        <w:t>（検証方法</w:t>
                      </w:r>
                      <w:r>
                        <w:rPr>
                          <w:spacing w:val="-10"/>
                        </w:rPr>
                        <w:t>）</w:t>
                      </w:r>
                    </w:p>
                  </w:txbxContent>
                </v:textbox>
                <w10:anchorlock/>
              </v:shape>
            </w:pict>
          </mc:Fallback>
        </mc:AlternateContent>
      </w:r>
    </w:p>
    <w:p w14:paraId="3D203F17" w14:textId="2FC8009F" w:rsidR="00B24568" w:rsidRDefault="00CB56C1" w:rsidP="00B24568">
      <w:pPr>
        <w:spacing w:line="211" w:lineRule="auto"/>
        <w:ind w:right="328"/>
        <w:jc w:val="both"/>
        <w:rPr>
          <w:sz w:val="21"/>
        </w:rPr>
      </w:pPr>
      <w:r>
        <w:rPr>
          <w:sz w:val="21"/>
        </w:rPr>
        <w:t>（注）</w:t>
      </w:r>
      <w:r>
        <w:rPr>
          <w:spacing w:val="-5"/>
          <w:sz w:val="21"/>
        </w:rPr>
        <w:t>１．成果目標及び検証方法の詳細については別紙</w:t>
      </w:r>
      <w:r>
        <w:rPr>
          <w:sz w:val="21"/>
        </w:rPr>
        <w:t>（様式自由）を設けて記載することも可能</w:t>
      </w:r>
      <w:r>
        <w:rPr>
          <w:spacing w:val="-4"/>
          <w:sz w:val="21"/>
        </w:rPr>
        <w:t>です。</w:t>
      </w:r>
    </w:p>
    <w:p w14:paraId="0749B6A2" w14:textId="3F8A7110" w:rsidR="00B51C23" w:rsidRDefault="00CB56C1" w:rsidP="00B426B4">
      <w:pPr>
        <w:spacing w:line="211" w:lineRule="auto"/>
        <w:ind w:leftChars="300" w:left="868" w:hangingChars="100" w:hanging="208"/>
        <w:jc w:val="both"/>
        <w:rPr>
          <w:sz w:val="21"/>
        </w:rPr>
      </w:pPr>
      <w:r>
        <w:rPr>
          <w:spacing w:val="-2"/>
          <w:sz w:val="21"/>
        </w:rPr>
        <w:t>２．２の（４）の取組については、参加者に対し満足度、就農意欲の変化等に関する成果目標を定め、取組終了後にアンケートを実施するとともに、進路・就業調査を実施してくだ</w:t>
      </w:r>
      <w:r>
        <w:rPr>
          <w:spacing w:val="-4"/>
          <w:sz w:val="21"/>
        </w:rPr>
        <w:t>さい。</w:t>
      </w:r>
    </w:p>
    <w:p w14:paraId="0749B6A3" w14:textId="77777777" w:rsidR="00B51C23" w:rsidRDefault="00B51C23">
      <w:pPr>
        <w:pStyle w:val="a4"/>
        <w:spacing w:before="118"/>
        <w:rPr>
          <w:sz w:val="21"/>
        </w:rPr>
      </w:pPr>
    </w:p>
    <w:p w14:paraId="0749B6A4" w14:textId="7B2A78FB" w:rsidR="00B51C23" w:rsidRDefault="00CB56C1">
      <w:pPr>
        <w:pStyle w:val="a4"/>
        <w:tabs>
          <w:tab w:val="left" w:pos="598"/>
        </w:tabs>
        <w:spacing w:before="1" w:line="277" w:lineRule="exact"/>
        <w:ind w:left="118"/>
        <w:rPr>
          <w:lang w:eastAsia="zh-CN"/>
        </w:rPr>
      </w:pPr>
      <w:r>
        <w:rPr>
          <w:spacing w:val="-10"/>
          <w:lang w:eastAsia="zh-CN"/>
        </w:rPr>
        <w:t>４</w:t>
      </w:r>
      <w:r w:rsidR="002A7991">
        <w:rPr>
          <w:rFonts w:hint="eastAsia"/>
          <w:spacing w:val="-10"/>
          <w:lang w:eastAsia="zh-CN"/>
        </w:rPr>
        <w:t xml:space="preserve">　</w:t>
      </w:r>
      <w:r>
        <w:rPr>
          <w:lang w:eastAsia="zh-CN"/>
        </w:rPr>
        <w:tab/>
      </w:r>
      <w:r>
        <w:rPr>
          <w:spacing w:val="-3"/>
          <w:lang w:eastAsia="zh-CN"/>
        </w:rPr>
        <w:t>添付資料</w:t>
      </w:r>
    </w:p>
    <w:p w14:paraId="0749B6A5" w14:textId="5395BB67" w:rsidR="00B51C23" w:rsidRDefault="00CB56C1">
      <w:pPr>
        <w:pStyle w:val="a4"/>
        <w:spacing w:line="242" w:lineRule="exact"/>
        <w:ind w:left="118"/>
        <w:rPr>
          <w:lang w:eastAsia="zh-CN"/>
        </w:rPr>
      </w:pPr>
      <w:r>
        <w:rPr>
          <w:lang w:eastAsia="zh-CN"/>
        </w:rPr>
        <w:t>（１）別紙</w:t>
      </w:r>
      <w:r w:rsidR="2B298B45">
        <w:rPr>
          <w:lang w:eastAsia="zh-CN"/>
        </w:rPr>
        <w:t>様式第１</w:t>
      </w:r>
      <w:r w:rsidR="00CF2BEE">
        <w:rPr>
          <w:rFonts w:hint="eastAsia"/>
          <w:lang w:eastAsia="zh-CN"/>
        </w:rPr>
        <w:t>号</w:t>
      </w:r>
      <w:r w:rsidR="2B298B45">
        <w:rPr>
          <w:lang w:eastAsia="zh-CN"/>
        </w:rPr>
        <w:t>－１</w:t>
      </w:r>
      <w:r>
        <w:rPr>
          <w:lang w:eastAsia="zh-CN"/>
        </w:rPr>
        <w:t>別添</w:t>
      </w:r>
      <w:r w:rsidR="00B24568" w:rsidRPr="2E3A969E">
        <w:rPr>
          <w:lang w:eastAsia="zh-CN"/>
        </w:rPr>
        <w:t xml:space="preserve">　</w:t>
      </w:r>
      <w:r>
        <w:rPr>
          <w:lang w:eastAsia="zh-CN"/>
        </w:rPr>
        <w:t>事業収支予算（実績）</w:t>
      </w:r>
      <w:r>
        <w:rPr>
          <w:spacing w:val="-10"/>
          <w:lang w:eastAsia="zh-CN"/>
        </w:rPr>
        <w:t>書</w:t>
      </w:r>
    </w:p>
    <w:p w14:paraId="0749B6A6" w14:textId="7B18CDD1" w:rsidR="00B51C23" w:rsidRDefault="00CB56C1">
      <w:pPr>
        <w:pStyle w:val="a4"/>
        <w:spacing w:line="277" w:lineRule="exact"/>
        <w:ind w:left="118"/>
      </w:pPr>
      <w:r>
        <w:t>（２）別紙参考様式</w:t>
      </w:r>
      <w:r w:rsidR="00B24568">
        <w:t xml:space="preserve">　</w:t>
      </w:r>
      <w:ins w:id="1" w:author="奥田 恭大(OKUDA Yasuhiro)" w:date="2026-03-31T19:08:00Z" w16du:dateUtc="2026-03-31T10:08:00Z">
        <w:r w:rsidR="00894BCE" w:rsidRPr="00894BCE">
          <w:rPr>
            <w:rFonts w:hint="eastAsia"/>
          </w:rPr>
          <w:t>「みどりチェック」</w:t>
        </w:r>
      </w:ins>
      <w:del w:id="2" w:author="奥田 恭大(OKUDA Yasuhiro)" w:date="2026-03-31T19:08:00Z" w16du:dateUtc="2026-03-31T10:08:00Z">
        <w:r w:rsidDel="00894BCE">
          <w:rPr>
            <w:spacing w:val="-1"/>
          </w:rPr>
          <w:delText>環境負荷低減のクロスコンプライアンス</w:delText>
        </w:r>
      </w:del>
      <w:r>
        <w:rPr>
          <w:spacing w:val="-1"/>
        </w:rPr>
        <w:t>チェックシート</w:t>
      </w:r>
    </w:p>
    <w:p w14:paraId="7BE1E3B0" w14:textId="3EA65EE8" w:rsidR="2E3A969E" w:rsidRDefault="2E3A969E" w:rsidP="2E3A969E">
      <w:pPr>
        <w:pStyle w:val="a4"/>
        <w:spacing w:line="277" w:lineRule="exact"/>
        <w:ind w:left="118"/>
      </w:pPr>
    </w:p>
    <w:p w14:paraId="0749B6A7" w14:textId="5B7CC187" w:rsidR="008605B2" w:rsidRDefault="008605B2">
      <w:r>
        <w:br w:type="page"/>
      </w:r>
    </w:p>
    <w:p w14:paraId="5C194716" w14:textId="77777777" w:rsidR="00B51C23" w:rsidRDefault="00B51C23">
      <w:pPr>
        <w:spacing w:line="277" w:lineRule="exact"/>
        <w:sectPr w:rsidR="00B51C23">
          <w:pgSz w:w="11910" w:h="16840"/>
          <w:pgMar w:top="1040" w:right="800" w:bottom="680" w:left="1060" w:header="0" w:footer="490" w:gutter="0"/>
          <w:cols w:space="720"/>
        </w:sectPr>
      </w:pPr>
    </w:p>
    <w:p w14:paraId="0749B6A8" w14:textId="0D2CF10A" w:rsidR="00B51C23" w:rsidRDefault="00CB56C1">
      <w:pPr>
        <w:pStyle w:val="a4"/>
        <w:spacing w:before="33" w:line="295" w:lineRule="exact"/>
        <w:ind w:left="118"/>
        <w:rPr>
          <w:spacing w:val="-10"/>
          <w:lang w:eastAsia="zh-CN"/>
        </w:rPr>
      </w:pPr>
      <w:r>
        <w:rPr>
          <w:lang w:eastAsia="zh-CN"/>
        </w:rPr>
        <w:lastRenderedPageBreak/>
        <w:t>（別記４</w:t>
      </w:r>
      <w:r w:rsidR="00B86871" w:rsidRPr="2E3A969E">
        <w:rPr>
          <w:lang w:eastAsia="zh-CN"/>
        </w:rPr>
        <w:t xml:space="preserve">　</w:t>
      </w:r>
      <w:r>
        <w:rPr>
          <w:lang w:eastAsia="zh-CN"/>
        </w:rPr>
        <w:t>別紙</w:t>
      </w:r>
      <w:r w:rsidR="2B298B45">
        <w:rPr>
          <w:lang w:eastAsia="zh-CN"/>
        </w:rPr>
        <w:t>様式第１</w:t>
      </w:r>
      <w:r w:rsidR="00D05B86">
        <w:rPr>
          <w:rFonts w:hint="eastAsia"/>
          <w:lang w:eastAsia="zh-CN"/>
        </w:rPr>
        <w:t>号</w:t>
      </w:r>
      <w:r w:rsidR="2B298B45">
        <w:rPr>
          <w:lang w:eastAsia="zh-CN"/>
        </w:rPr>
        <w:t>－１</w:t>
      </w:r>
      <w:r>
        <w:rPr>
          <w:lang w:eastAsia="zh-CN"/>
        </w:rPr>
        <w:t>別添</w:t>
      </w:r>
      <w:r>
        <w:rPr>
          <w:spacing w:val="-10"/>
          <w:lang w:eastAsia="zh-CN"/>
        </w:rPr>
        <w:t>）</w:t>
      </w:r>
    </w:p>
    <w:p w14:paraId="13AA5375" w14:textId="77777777" w:rsidR="00CF49AD" w:rsidRDefault="00CF49AD">
      <w:pPr>
        <w:pStyle w:val="a4"/>
        <w:spacing w:before="33" w:line="295" w:lineRule="exact"/>
        <w:ind w:left="118"/>
        <w:rPr>
          <w:lang w:eastAsia="zh-CN"/>
        </w:rPr>
      </w:pPr>
    </w:p>
    <w:p w14:paraId="0749B6A9" w14:textId="77777777" w:rsidR="00B51C23" w:rsidRPr="00227E16" w:rsidRDefault="00CB56C1">
      <w:pPr>
        <w:pStyle w:val="a4"/>
        <w:spacing w:line="295" w:lineRule="exact"/>
        <w:ind w:left="21" w:right="233"/>
        <w:jc w:val="center"/>
        <w:rPr>
          <w:rFonts w:asciiTheme="minorEastAsia" w:eastAsiaTheme="minorEastAsia" w:hAnsiTheme="minorEastAsia"/>
        </w:rPr>
      </w:pPr>
      <w:r w:rsidRPr="00227E16">
        <w:rPr>
          <w:rFonts w:asciiTheme="minorEastAsia" w:eastAsiaTheme="minorEastAsia" w:hAnsiTheme="minorEastAsia"/>
          <w:spacing w:val="-2"/>
        </w:rPr>
        <w:t>事業収支予算（実績）</w:t>
      </w:r>
      <w:r w:rsidRPr="00227E16">
        <w:rPr>
          <w:rFonts w:asciiTheme="minorEastAsia" w:eastAsiaTheme="minorEastAsia" w:hAnsiTheme="minorEastAsia"/>
          <w:spacing w:val="-10"/>
        </w:rPr>
        <w:t>書</w:t>
      </w:r>
    </w:p>
    <w:p w14:paraId="0749B6AA" w14:textId="3821A2D9" w:rsidR="00B51C23" w:rsidRPr="00227E16" w:rsidRDefault="00CB56C1">
      <w:pPr>
        <w:pStyle w:val="a4"/>
        <w:spacing w:before="2"/>
        <w:ind w:left="21" w:right="233"/>
        <w:jc w:val="center"/>
        <w:rPr>
          <w:rFonts w:asciiTheme="minorEastAsia" w:eastAsiaTheme="minorEastAsia" w:hAnsiTheme="minorEastAsia"/>
          <w:spacing w:val="-10"/>
        </w:rPr>
      </w:pPr>
      <w:r w:rsidRPr="00227E16">
        <w:rPr>
          <w:rFonts w:asciiTheme="minorEastAsia" w:eastAsiaTheme="minorEastAsia" w:hAnsiTheme="minorEastAsia"/>
          <w:spacing w:val="-2"/>
        </w:rPr>
        <w:t>（農業の魅力発信支援事業</w:t>
      </w:r>
      <w:r w:rsidR="46CF8607" w:rsidRPr="00227E16">
        <w:rPr>
          <w:rFonts w:asciiTheme="minorEastAsia" w:eastAsiaTheme="minorEastAsia" w:hAnsiTheme="minorEastAsia"/>
        </w:rPr>
        <w:t>のうち大学農学部等の学生等を対象とした講義</w:t>
      </w:r>
      <w:r w:rsidRPr="00227E16">
        <w:rPr>
          <w:rFonts w:asciiTheme="minorEastAsia" w:eastAsiaTheme="minorEastAsia" w:hAnsiTheme="minorEastAsia"/>
          <w:spacing w:val="-2"/>
        </w:rPr>
        <w:t>用</w:t>
      </w:r>
      <w:r w:rsidRPr="00227E16">
        <w:rPr>
          <w:rFonts w:asciiTheme="minorEastAsia" w:eastAsiaTheme="minorEastAsia" w:hAnsiTheme="minorEastAsia"/>
          <w:spacing w:val="-10"/>
        </w:rPr>
        <w:t>）</w:t>
      </w:r>
    </w:p>
    <w:p w14:paraId="5EB673B1" w14:textId="77777777" w:rsidR="00CF49AD" w:rsidRPr="00227E16" w:rsidRDefault="00CF49AD">
      <w:pPr>
        <w:pStyle w:val="a4"/>
        <w:spacing w:before="2"/>
        <w:ind w:left="21" w:right="233"/>
        <w:jc w:val="center"/>
        <w:rPr>
          <w:rFonts w:asciiTheme="minorEastAsia" w:eastAsiaTheme="minorEastAsia" w:hAnsiTheme="minorEastAsia"/>
        </w:rPr>
      </w:pPr>
    </w:p>
    <w:p w14:paraId="0749B6AB" w14:textId="77777777" w:rsidR="00B51C23" w:rsidRPr="00227E16" w:rsidRDefault="00CB56C1">
      <w:pPr>
        <w:pStyle w:val="a4"/>
        <w:spacing w:line="309" w:lineRule="exact"/>
        <w:ind w:left="118"/>
        <w:rPr>
          <w:rFonts w:asciiTheme="minorEastAsia" w:eastAsiaTheme="minorEastAsia" w:hAnsiTheme="minorEastAsia"/>
        </w:rPr>
      </w:pPr>
      <w:r w:rsidRPr="00227E16">
        <w:rPr>
          <w:rFonts w:asciiTheme="minorEastAsia" w:eastAsiaTheme="minorEastAsia" w:hAnsiTheme="minorEastAsia"/>
          <w:spacing w:val="-2"/>
        </w:rPr>
        <w:t>経費の配分</w:t>
      </w:r>
    </w:p>
    <w:p w14:paraId="0749B6AC" w14:textId="77777777" w:rsidR="00B51C23" w:rsidRDefault="00CB56C1">
      <w:pPr>
        <w:spacing w:line="271" w:lineRule="exact"/>
        <w:ind w:right="328"/>
        <w:jc w:val="right"/>
        <w:rPr>
          <w:sz w:val="21"/>
        </w:rPr>
      </w:pPr>
      <w:r>
        <w:rPr>
          <w:spacing w:val="-2"/>
          <w:sz w:val="21"/>
        </w:rPr>
        <w:t>（単位：円</w:t>
      </w:r>
      <w:r>
        <w:rPr>
          <w:spacing w:val="-10"/>
          <w:sz w:val="21"/>
        </w:rPr>
        <w:t>）</w:t>
      </w:r>
    </w:p>
    <w:tbl>
      <w:tblPr>
        <w:tblStyle w:val="TableNormal1"/>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4"/>
        <w:gridCol w:w="1738"/>
        <w:gridCol w:w="1537"/>
        <w:gridCol w:w="1537"/>
        <w:gridCol w:w="2218"/>
      </w:tblGrid>
      <w:tr w:rsidR="00B51C23" w14:paraId="0749B6B6" w14:textId="77777777">
        <w:trPr>
          <w:trHeight w:val="426"/>
        </w:trPr>
        <w:tc>
          <w:tcPr>
            <w:tcW w:w="2144" w:type="dxa"/>
            <w:vMerge w:val="restart"/>
            <w:tcBorders>
              <w:bottom w:val="single" w:sz="4" w:space="0" w:color="000000"/>
              <w:right w:val="single" w:sz="4" w:space="0" w:color="000000"/>
            </w:tcBorders>
          </w:tcPr>
          <w:p w14:paraId="0749B6AD" w14:textId="77777777" w:rsidR="00B51C23" w:rsidRDefault="00B51C23">
            <w:pPr>
              <w:pStyle w:val="TableParagraph"/>
              <w:spacing w:before="182"/>
              <w:rPr>
                <w:sz w:val="20"/>
              </w:rPr>
            </w:pPr>
          </w:p>
          <w:p w14:paraId="0749B6AE" w14:textId="77777777" w:rsidR="00B51C23" w:rsidRDefault="00CB56C1">
            <w:pPr>
              <w:pStyle w:val="TableParagraph"/>
              <w:ind w:left="671"/>
              <w:rPr>
                <w:sz w:val="20"/>
              </w:rPr>
            </w:pPr>
            <w:r>
              <w:rPr>
                <w:spacing w:val="-4"/>
                <w:sz w:val="20"/>
              </w:rPr>
              <w:t>事業内容</w:t>
            </w:r>
          </w:p>
        </w:tc>
        <w:tc>
          <w:tcPr>
            <w:tcW w:w="1738" w:type="dxa"/>
            <w:vMerge w:val="restart"/>
            <w:tcBorders>
              <w:left w:val="single" w:sz="4" w:space="0" w:color="000000"/>
              <w:bottom w:val="single" w:sz="4" w:space="0" w:color="000000"/>
              <w:right w:val="single" w:sz="4" w:space="0" w:color="000000"/>
            </w:tcBorders>
          </w:tcPr>
          <w:p w14:paraId="0749B6AF" w14:textId="77777777" w:rsidR="00B51C23" w:rsidRDefault="00CB56C1">
            <w:pPr>
              <w:pStyle w:val="TableParagraph"/>
              <w:spacing w:before="163"/>
              <w:ind w:left="28" w:right="3"/>
              <w:jc w:val="center"/>
              <w:rPr>
                <w:sz w:val="20"/>
              </w:rPr>
            </w:pPr>
            <w:r>
              <w:rPr>
                <w:spacing w:val="-4"/>
                <w:sz w:val="20"/>
              </w:rPr>
              <w:t>事業に要する</w:t>
            </w:r>
          </w:p>
          <w:p w14:paraId="0749B6B0" w14:textId="77777777" w:rsidR="00B51C23" w:rsidRDefault="00CB56C1">
            <w:pPr>
              <w:pStyle w:val="TableParagraph"/>
              <w:spacing w:before="19"/>
              <w:ind w:left="28"/>
              <w:jc w:val="center"/>
              <w:rPr>
                <w:sz w:val="20"/>
              </w:rPr>
            </w:pPr>
            <w:r>
              <w:rPr>
                <w:spacing w:val="-2"/>
                <w:sz w:val="20"/>
              </w:rPr>
              <w:t>（要した）</w:t>
            </w:r>
            <w:r>
              <w:rPr>
                <w:spacing w:val="-6"/>
                <w:sz w:val="20"/>
              </w:rPr>
              <w:t>経費</w:t>
            </w:r>
          </w:p>
          <w:p w14:paraId="0749B6B1" w14:textId="77777777" w:rsidR="00B51C23" w:rsidRDefault="00CB56C1">
            <w:pPr>
              <w:pStyle w:val="TableParagraph"/>
              <w:spacing w:before="18"/>
              <w:ind w:left="28" w:right="3"/>
              <w:jc w:val="center"/>
              <w:rPr>
                <w:sz w:val="20"/>
              </w:rPr>
            </w:pPr>
            <w:r>
              <w:rPr>
                <w:spacing w:val="-2"/>
                <w:sz w:val="20"/>
              </w:rPr>
              <w:t>（Ａ＋Ｂ）</w:t>
            </w:r>
          </w:p>
        </w:tc>
        <w:tc>
          <w:tcPr>
            <w:tcW w:w="3074" w:type="dxa"/>
            <w:gridSpan w:val="2"/>
            <w:tcBorders>
              <w:left w:val="single" w:sz="4" w:space="0" w:color="000000"/>
              <w:bottom w:val="single" w:sz="4" w:space="0" w:color="000000"/>
              <w:right w:val="single" w:sz="4" w:space="0" w:color="000000"/>
            </w:tcBorders>
          </w:tcPr>
          <w:p w14:paraId="0749B6B2" w14:textId="77777777" w:rsidR="00B51C23" w:rsidRDefault="00CB56C1">
            <w:pPr>
              <w:pStyle w:val="TableParagraph"/>
              <w:spacing w:before="89"/>
              <w:ind w:left="21"/>
              <w:jc w:val="center"/>
              <w:rPr>
                <w:sz w:val="20"/>
              </w:rPr>
            </w:pPr>
            <w:r>
              <w:rPr>
                <w:spacing w:val="-4"/>
                <w:sz w:val="20"/>
              </w:rPr>
              <w:t>負担区分</w:t>
            </w:r>
          </w:p>
        </w:tc>
        <w:tc>
          <w:tcPr>
            <w:tcW w:w="2218" w:type="dxa"/>
            <w:vMerge w:val="restart"/>
            <w:tcBorders>
              <w:left w:val="single" w:sz="4" w:space="0" w:color="000000"/>
              <w:bottom w:val="single" w:sz="4" w:space="0" w:color="000000"/>
            </w:tcBorders>
          </w:tcPr>
          <w:p w14:paraId="0749B6B3" w14:textId="77777777" w:rsidR="00B51C23" w:rsidRDefault="00B51C23">
            <w:pPr>
              <w:pStyle w:val="TableParagraph"/>
              <w:spacing w:before="42"/>
              <w:rPr>
                <w:sz w:val="20"/>
              </w:rPr>
            </w:pPr>
          </w:p>
          <w:p w14:paraId="0749B6B4" w14:textId="77777777" w:rsidR="00B51C23" w:rsidRDefault="00CB56C1">
            <w:pPr>
              <w:pStyle w:val="TableParagraph"/>
              <w:spacing w:before="1"/>
              <w:ind w:left="33"/>
              <w:jc w:val="center"/>
              <w:rPr>
                <w:sz w:val="20"/>
              </w:rPr>
            </w:pPr>
            <w:r>
              <w:rPr>
                <w:sz w:val="20"/>
              </w:rPr>
              <w:t>備</w:t>
            </w:r>
            <w:r>
              <w:rPr>
                <w:spacing w:val="47"/>
                <w:w w:val="150"/>
                <w:sz w:val="20"/>
              </w:rPr>
              <w:t xml:space="preserve"> </w:t>
            </w:r>
            <w:r>
              <w:rPr>
                <w:spacing w:val="-10"/>
                <w:sz w:val="20"/>
              </w:rPr>
              <w:t>考</w:t>
            </w:r>
          </w:p>
          <w:p w14:paraId="0749B6B5" w14:textId="77777777" w:rsidR="00B51C23" w:rsidRDefault="00CB56C1">
            <w:pPr>
              <w:pStyle w:val="TableParagraph"/>
              <w:spacing w:before="18"/>
              <w:ind w:left="33" w:right="3"/>
              <w:jc w:val="center"/>
              <w:rPr>
                <w:sz w:val="20"/>
              </w:rPr>
            </w:pPr>
            <w:r>
              <w:rPr>
                <w:spacing w:val="-2"/>
                <w:sz w:val="20"/>
              </w:rPr>
              <w:t>（積算基礎等</w:t>
            </w:r>
            <w:r>
              <w:rPr>
                <w:spacing w:val="-10"/>
                <w:sz w:val="20"/>
              </w:rPr>
              <w:t>）</w:t>
            </w:r>
          </w:p>
        </w:tc>
      </w:tr>
      <w:tr w:rsidR="00B51C23" w14:paraId="0749B6BE" w14:textId="77777777">
        <w:trPr>
          <w:trHeight w:val="695"/>
        </w:trPr>
        <w:tc>
          <w:tcPr>
            <w:tcW w:w="2144" w:type="dxa"/>
            <w:vMerge/>
            <w:tcBorders>
              <w:top w:val="nil"/>
              <w:bottom w:val="single" w:sz="4" w:space="0" w:color="000000"/>
              <w:right w:val="single" w:sz="4" w:space="0" w:color="000000"/>
            </w:tcBorders>
          </w:tcPr>
          <w:p w14:paraId="0749B6B7" w14:textId="77777777" w:rsidR="00B51C23" w:rsidRDefault="00B51C23">
            <w:pPr>
              <w:rPr>
                <w:sz w:val="2"/>
                <w:szCs w:val="2"/>
              </w:rPr>
            </w:pPr>
          </w:p>
        </w:tc>
        <w:tc>
          <w:tcPr>
            <w:tcW w:w="1738" w:type="dxa"/>
            <w:vMerge/>
            <w:tcBorders>
              <w:top w:val="nil"/>
              <w:left w:val="single" w:sz="4" w:space="0" w:color="000000"/>
              <w:bottom w:val="single" w:sz="4" w:space="0" w:color="000000"/>
              <w:right w:val="single" w:sz="4" w:space="0" w:color="000000"/>
            </w:tcBorders>
          </w:tcPr>
          <w:p w14:paraId="0749B6B8" w14:textId="77777777" w:rsidR="00B51C23" w:rsidRDefault="00B51C23">
            <w:pPr>
              <w:rPr>
                <w:sz w:val="2"/>
                <w:szCs w:val="2"/>
              </w:rPr>
            </w:pPr>
          </w:p>
        </w:tc>
        <w:tc>
          <w:tcPr>
            <w:tcW w:w="1537" w:type="dxa"/>
            <w:tcBorders>
              <w:top w:val="single" w:sz="4" w:space="0" w:color="000000"/>
              <w:left w:val="single" w:sz="4" w:space="0" w:color="000000"/>
              <w:bottom w:val="single" w:sz="4" w:space="0" w:color="000000"/>
              <w:right w:val="single" w:sz="4" w:space="0" w:color="000000"/>
            </w:tcBorders>
          </w:tcPr>
          <w:p w14:paraId="0749B6B9" w14:textId="77777777" w:rsidR="00B51C23" w:rsidRDefault="00CB56C1">
            <w:pPr>
              <w:pStyle w:val="TableParagraph"/>
              <w:spacing w:before="85"/>
              <w:ind w:left="24"/>
              <w:jc w:val="center"/>
              <w:rPr>
                <w:sz w:val="20"/>
              </w:rPr>
            </w:pPr>
            <w:r>
              <w:rPr>
                <w:spacing w:val="-4"/>
                <w:sz w:val="20"/>
              </w:rPr>
              <w:t>国庫補助金</w:t>
            </w:r>
          </w:p>
          <w:p w14:paraId="0749B6BA" w14:textId="77777777" w:rsidR="00B51C23" w:rsidRDefault="00CB56C1">
            <w:pPr>
              <w:pStyle w:val="TableParagraph"/>
              <w:spacing w:before="18"/>
              <w:ind w:left="24"/>
              <w:jc w:val="center"/>
              <w:rPr>
                <w:sz w:val="20"/>
              </w:rPr>
            </w:pPr>
            <w:r>
              <w:rPr>
                <w:spacing w:val="-5"/>
                <w:sz w:val="20"/>
              </w:rPr>
              <w:t>（Ａ）</w:t>
            </w:r>
          </w:p>
        </w:tc>
        <w:tc>
          <w:tcPr>
            <w:tcW w:w="1537" w:type="dxa"/>
            <w:tcBorders>
              <w:top w:val="single" w:sz="4" w:space="0" w:color="000000"/>
              <w:left w:val="single" w:sz="4" w:space="0" w:color="000000"/>
              <w:bottom w:val="single" w:sz="4" w:space="0" w:color="000000"/>
              <w:right w:val="single" w:sz="4" w:space="0" w:color="000000"/>
            </w:tcBorders>
          </w:tcPr>
          <w:p w14:paraId="0749B6BB" w14:textId="77777777" w:rsidR="00B51C23" w:rsidRDefault="00CB56C1">
            <w:pPr>
              <w:pStyle w:val="TableParagraph"/>
              <w:spacing w:before="85"/>
              <w:ind w:left="476"/>
              <w:rPr>
                <w:sz w:val="20"/>
              </w:rPr>
            </w:pPr>
            <w:r>
              <w:rPr>
                <w:spacing w:val="-5"/>
                <w:sz w:val="20"/>
              </w:rPr>
              <w:t>その他</w:t>
            </w:r>
          </w:p>
          <w:p w14:paraId="0749B6BC" w14:textId="77777777" w:rsidR="00B51C23" w:rsidRDefault="00CB56C1">
            <w:pPr>
              <w:pStyle w:val="TableParagraph"/>
              <w:spacing w:before="18"/>
              <w:ind w:left="476"/>
              <w:rPr>
                <w:sz w:val="20"/>
              </w:rPr>
            </w:pPr>
            <w:r>
              <w:rPr>
                <w:spacing w:val="-5"/>
                <w:sz w:val="20"/>
              </w:rPr>
              <w:t>（Ｂ）</w:t>
            </w:r>
          </w:p>
        </w:tc>
        <w:tc>
          <w:tcPr>
            <w:tcW w:w="2218" w:type="dxa"/>
            <w:vMerge/>
            <w:tcBorders>
              <w:top w:val="nil"/>
              <w:left w:val="single" w:sz="4" w:space="0" w:color="000000"/>
              <w:bottom w:val="single" w:sz="4" w:space="0" w:color="000000"/>
            </w:tcBorders>
          </w:tcPr>
          <w:p w14:paraId="0749B6BD" w14:textId="77777777" w:rsidR="00B51C23" w:rsidRDefault="00B51C23">
            <w:pPr>
              <w:rPr>
                <w:sz w:val="2"/>
                <w:szCs w:val="2"/>
              </w:rPr>
            </w:pPr>
          </w:p>
        </w:tc>
      </w:tr>
      <w:tr w:rsidR="00B51C23" w14:paraId="0749B6C4" w14:textId="77777777">
        <w:trPr>
          <w:trHeight w:val="5667"/>
        </w:trPr>
        <w:tc>
          <w:tcPr>
            <w:tcW w:w="2144" w:type="dxa"/>
            <w:tcBorders>
              <w:top w:val="single" w:sz="4" w:space="0" w:color="000000"/>
              <w:bottom w:val="single" w:sz="4" w:space="0" w:color="000000"/>
              <w:right w:val="single" w:sz="4" w:space="0" w:color="000000"/>
            </w:tcBorders>
          </w:tcPr>
          <w:p w14:paraId="0749B6BF" w14:textId="77777777" w:rsidR="00B51C23" w:rsidRDefault="00B51C23">
            <w:pPr>
              <w:pStyle w:val="TableParagraph"/>
              <w:rPr>
                <w:rFonts w:ascii="Times New Roman"/>
                <w:sz w:val="20"/>
              </w:rPr>
            </w:pPr>
          </w:p>
        </w:tc>
        <w:tc>
          <w:tcPr>
            <w:tcW w:w="1738" w:type="dxa"/>
            <w:tcBorders>
              <w:top w:val="single" w:sz="4" w:space="0" w:color="000000"/>
              <w:left w:val="single" w:sz="4" w:space="0" w:color="000000"/>
              <w:bottom w:val="single" w:sz="4" w:space="0" w:color="000000"/>
              <w:right w:val="single" w:sz="4" w:space="0" w:color="000000"/>
            </w:tcBorders>
          </w:tcPr>
          <w:p w14:paraId="0749B6C0" w14:textId="77777777" w:rsidR="00B51C23" w:rsidRDefault="00B51C23">
            <w:pPr>
              <w:pStyle w:val="TableParagraph"/>
              <w:rPr>
                <w:rFonts w:ascii="Times New Roman"/>
                <w:sz w:val="20"/>
              </w:rPr>
            </w:pPr>
          </w:p>
        </w:tc>
        <w:tc>
          <w:tcPr>
            <w:tcW w:w="1537" w:type="dxa"/>
            <w:tcBorders>
              <w:top w:val="single" w:sz="4" w:space="0" w:color="000000"/>
              <w:left w:val="single" w:sz="4" w:space="0" w:color="000000"/>
              <w:bottom w:val="single" w:sz="4" w:space="0" w:color="000000"/>
              <w:right w:val="single" w:sz="4" w:space="0" w:color="000000"/>
            </w:tcBorders>
          </w:tcPr>
          <w:p w14:paraId="0749B6C1" w14:textId="77777777" w:rsidR="00B51C23" w:rsidRDefault="00B51C23">
            <w:pPr>
              <w:pStyle w:val="TableParagraph"/>
              <w:rPr>
                <w:rFonts w:ascii="Times New Roman"/>
                <w:sz w:val="20"/>
              </w:rPr>
            </w:pPr>
          </w:p>
        </w:tc>
        <w:tc>
          <w:tcPr>
            <w:tcW w:w="1537" w:type="dxa"/>
            <w:tcBorders>
              <w:top w:val="single" w:sz="4" w:space="0" w:color="000000"/>
              <w:left w:val="single" w:sz="4" w:space="0" w:color="000000"/>
              <w:bottom w:val="single" w:sz="4" w:space="0" w:color="000000"/>
              <w:right w:val="single" w:sz="4" w:space="0" w:color="000000"/>
            </w:tcBorders>
          </w:tcPr>
          <w:p w14:paraId="0749B6C2" w14:textId="77777777" w:rsidR="00B51C23" w:rsidRDefault="00B51C23">
            <w:pPr>
              <w:pStyle w:val="TableParagraph"/>
              <w:rPr>
                <w:rFonts w:ascii="Times New Roman"/>
                <w:sz w:val="20"/>
              </w:rPr>
            </w:pPr>
          </w:p>
        </w:tc>
        <w:tc>
          <w:tcPr>
            <w:tcW w:w="2218" w:type="dxa"/>
            <w:tcBorders>
              <w:top w:val="single" w:sz="4" w:space="0" w:color="000000"/>
              <w:left w:val="single" w:sz="4" w:space="0" w:color="000000"/>
              <w:bottom w:val="single" w:sz="4" w:space="0" w:color="000000"/>
            </w:tcBorders>
          </w:tcPr>
          <w:p w14:paraId="0749B6C3" w14:textId="77777777" w:rsidR="00B51C23" w:rsidRDefault="00B51C23">
            <w:pPr>
              <w:pStyle w:val="TableParagraph"/>
              <w:rPr>
                <w:rFonts w:ascii="Times New Roman"/>
                <w:sz w:val="20"/>
              </w:rPr>
            </w:pPr>
          </w:p>
        </w:tc>
      </w:tr>
      <w:tr w:rsidR="00B51C23" w14:paraId="0749B6CB" w14:textId="77777777">
        <w:trPr>
          <w:trHeight w:val="913"/>
        </w:trPr>
        <w:tc>
          <w:tcPr>
            <w:tcW w:w="2144" w:type="dxa"/>
            <w:tcBorders>
              <w:top w:val="single" w:sz="4" w:space="0" w:color="000000"/>
              <w:right w:val="single" w:sz="4" w:space="0" w:color="000000"/>
            </w:tcBorders>
          </w:tcPr>
          <w:p w14:paraId="0749B6C5" w14:textId="77777777" w:rsidR="00B51C23" w:rsidRDefault="00B51C23">
            <w:pPr>
              <w:pStyle w:val="TableParagraph"/>
              <w:spacing w:before="74"/>
              <w:rPr>
                <w:sz w:val="20"/>
              </w:rPr>
            </w:pPr>
          </w:p>
          <w:p w14:paraId="0749B6C6" w14:textId="77777777" w:rsidR="00B51C23" w:rsidRDefault="00CB56C1">
            <w:pPr>
              <w:pStyle w:val="TableParagraph"/>
              <w:tabs>
                <w:tab w:val="left" w:pos="1369"/>
              </w:tabs>
              <w:ind w:left="573"/>
              <w:rPr>
                <w:sz w:val="20"/>
              </w:rPr>
            </w:pPr>
            <w:r>
              <w:rPr>
                <w:spacing w:val="-10"/>
                <w:sz w:val="20"/>
              </w:rPr>
              <w:t>合</w:t>
            </w:r>
            <w:r>
              <w:rPr>
                <w:sz w:val="20"/>
              </w:rPr>
              <w:tab/>
            </w:r>
            <w:r>
              <w:rPr>
                <w:spacing w:val="-10"/>
                <w:sz w:val="20"/>
              </w:rPr>
              <w:t>計</w:t>
            </w:r>
          </w:p>
        </w:tc>
        <w:tc>
          <w:tcPr>
            <w:tcW w:w="1738" w:type="dxa"/>
            <w:tcBorders>
              <w:top w:val="single" w:sz="4" w:space="0" w:color="000000"/>
              <w:left w:val="single" w:sz="4" w:space="0" w:color="000000"/>
              <w:right w:val="single" w:sz="4" w:space="0" w:color="000000"/>
            </w:tcBorders>
          </w:tcPr>
          <w:p w14:paraId="0749B6C7" w14:textId="77777777" w:rsidR="00B51C23" w:rsidRDefault="00B51C23">
            <w:pPr>
              <w:pStyle w:val="TableParagraph"/>
              <w:rPr>
                <w:rFonts w:ascii="Times New Roman"/>
                <w:sz w:val="20"/>
              </w:rPr>
            </w:pPr>
          </w:p>
        </w:tc>
        <w:tc>
          <w:tcPr>
            <w:tcW w:w="1537" w:type="dxa"/>
            <w:tcBorders>
              <w:top w:val="single" w:sz="4" w:space="0" w:color="000000"/>
              <w:left w:val="single" w:sz="4" w:space="0" w:color="000000"/>
              <w:right w:val="single" w:sz="4" w:space="0" w:color="000000"/>
            </w:tcBorders>
          </w:tcPr>
          <w:p w14:paraId="0749B6C8" w14:textId="77777777" w:rsidR="00B51C23" w:rsidRDefault="00B51C23">
            <w:pPr>
              <w:pStyle w:val="TableParagraph"/>
              <w:rPr>
                <w:rFonts w:ascii="Times New Roman"/>
                <w:sz w:val="20"/>
              </w:rPr>
            </w:pPr>
          </w:p>
        </w:tc>
        <w:tc>
          <w:tcPr>
            <w:tcW w:w="1537" w:type="dxa"/>
            <w:tcBorders>
              <w:top w:val="single" w:sz="4" w:space="0" w:color="000000"/>
              <w:left w:val="single" w:sz="4" w:space="0" w:color="000000"/>
              <w:right w:val="single" w:sz="4" w:space="0" w:color="000000"/>
            </w:tcBorders>
          </w:tcPr>
          <w:p w14:paraId="0749B6C9" w14:textId="77777777" w:rsidR="00B51C23" w:rsidRDefault="00B51C23">
            <w:pPr>
              <w:pStyle w:val="TableParagraph"/>
              <w:rPr>
                <w:rFonts w:ascii="Times New Roman"/>
                <w:sz w:val="20"/>
              </w:rPr>
            </w:pPr>
          </w:p>
        </w:tc>
        <w:tc>
          <w:tcPr>
            <w:tcW w:w="2218" w:type="dxa"/>
            <w:tcBorders>
              <w:top w:val="single" w:sz="4" w:space="0" w:color="000000"/>
              <w:left w:val="single" w:sz="4" w:space="0" w:color="000000"/>
            </w:tcBorders>
          </w:tcPr>
          <w:p w14:paraId="0749B6CA" w14:textId="77777777" w:rsidR="00B51C23" w:rsidRDefault="00B51C23">
            <w:pPr>
              <w:pStyle w:val="TableParagraph"/>
              <w:rPr>
                <w:rFonts w:ascii="Times New Roman"/>
                <w:sz w:val="20"/>
              </w:rPr>
            </w:pPr>
          </w:p>
        </w:tc>
      </w:tr>
    </w:tbl>
    <w:p w14:paraId="477E2995" w14:textId="77777777" w:rsidR="00B94ABA" w:rsidRDefault="00CB56C1" w:rsidP="00B94ABA">
      <w:pPr>
        <w:spacing w:before="5" w:line="244" w:lineRule="auto"/>
        <w:ind w:left="1078" w:right="537" w:hanging="600"/>
        <w:rPr>
          <w:sz w:val="21"/>
          <w:szCs w:val="21"/>
        </w:rPr>
      </w:pPr>
      <w:r w:rsidRPr="303A4E4F">
        <w:rPr>
          <w:sz w:val="21"/>
          <w:szCs w:val="21"/>
        </w:rPr>
        <w:t>（注）１</w:t>
      </w:r>
      <w:r w:rsidR="00290E97" w:rsidRPr="303A4E4F">
        <w:rPr>
          <w:rFonts w:hint="eastAsia"/>
          <w:sz w:val="21"/>
          <w:szCs w:val="21"/>
        </w:rPr>
        <w:t xml:space="preserve">　</w:t>
      </w:r>
      <w:r w:rsidRPr="303A4E4F">
        <w:rPr>
          <w:sz w:val="21"/>
          <w:szCs w:val="21"/>
        </w:rPr>
        <w:t>補助事業を実施するために必要な経費（消費税を含む。）のみを計上してください。２</w:t>
      </w:r>
      <w:r w:rsidR="00290E97" w:rsidRPr="303A4E4F">
        <w:rPr>
          <w:rFonts w:hint="eastAsia"/>
          <w:sz w:val="21"/>
          <w:szCs w:val="21"/>
        </w:rPr>
        <w:t xml:space="preserve">　</w:t>
      </w:r>
      <w:r w:rsidRPr="303A4E4F">
        <w:rPr>
          <w:sz w:val="21"/>
          <w:szCs w:val="21"/>
        </w:rPr>
        <w:t>「</w:t>
      </w:r>
      <w:r w:rsidR="431B65B7" w:rsidRPr="303A4E4F">
        <w:rPr>
          <w:sz w:val="21"/>
          <w:szCs w:val="21"/>
        </w:rPr>
        <w:t>備考</w:t>
      </w:r>
      <w:r w:rsidRPr="303A4E4F">
        <w:rPr>
          <w:sz w:val="21"/>
          <w:szCs w:val="21"/>
        </w:rPr>
        <w:t>欄</w:t>
      </w:r>
      <w:r w:rsidR="16EFD915" w:rsidRPr="303A4E4F">
        <w:rPr>
          <w:sz w:val="21"/>
          <w:szCs w:val="21"/>
        </w:rPr>
        <w:t>（積算基礎等）</w:t>
      </w:r>
      <w:r w:rsidRPr="303A4E4F">
        <w:rPr>
          <w:sz w:val="21"/>
          <w:szCs w:val="21"/>
        </w:rPr>
        <w:t>には、積算内訳を記載し、考え方を記載又は添付してくださ</w:t>
      </w:r>
      <w:r w:rsidR="00B94ABA">
        <w:rPr>
          <w:rFonts w:hint="eastAsia"/>
          <w:sz w:val="21"/>
          <w:szCs w:val="21"/>
        </w:rPr>
        <w:t xml:space="preserve">　</w:t>
      </w:r>
    </w:p>
    <w:p w14:paraId="0749B6CC" w14:textId="1B167473" w:rsidR="00B51C23" w:rsidRDefault="00B94ABA" w:rsidP="00B94ABA">
      <w:pPr>
        <w:spacing w:before="5" w:line="244" w:lineRule="auto"/>
        <w:ind w:leftChars="100" w:left="220" w:right="537" w:firstLineChars="600" w:firstLine="1260"/>
        <w:rPr>
          <w:sz w:val="21"/>
          <w:szCs w:val="21"/>
        </w:rPr>
      </w:pPr>
      <w:r>
        <w:rPr>
          <w:rFonts w:hint="eastAsia"/>
          <w:sz w:val="21"/>
          <w:szCs w:val="21"/>
        </w:rPr>
        <w:t>い</w:t>
      </w:r>
      <w:r w:rsidR="00CB56C1" w:rsidRPr="303A4E4F">
        <w:rPr>
          <w:sz w:val="21"/>
          <w:szCs w:val="21"/>
        </w:rPr>
        <w:t>。</w:t>
      </w:r>
    </w:p>
    <w:p w14:paraId="0749B6CD" w14:textId="3A166EF7" w:rsidR="00B51C23" w:rsidRDefault="00CB56C1">
      <w:pPr>
        <w:spacing w:line="229" w:lineRule="exact"/>
        <w:ind w:left="1078"/>
        <w:rPr>
          <w:sz w:val="21"/>
        </w:rPr>
      </w:pPr>
      <w:r>
        <w:rPr>
          <w:spacing w:val="-1"/>
          <w:sz w:val="21"/>
        </w:rPr>
        <w:t>３</w:t>
      </w:r>
      <w:r w:rsidR="00290E97">
        <w:rPr>
          <w:rFonts w:hint="eastAsia"/>
          <w:spacing w:val="-1"/>
          <w:sz w:val="21"/>
        </w:rPr>
        <w:t xml:space="preserve">　</w:t>
      </w:r>
      <w:r>
        <w:rPr>
          <w:spacing w:val="-1"/>
          <w:sz w:val="21"/>
        </w:rPr>
        <w:t>必要に応じて単価等の設定根拠となる資料を添付してください。</w:t>
      </w:r>
    </w:p>
    <w:p w14:paraId="0749B6CE" w14:textId="1CAA3EB3" w:rsidR="00B51C23" w:rsidRDefault="00CB56C1">
      <w:pPr>
        <w:spacing w:line="258" w:lineRule="exact"/>
        <w:ind w:left="1078"/>
        <w:rPr>
          <w:sz w:val="21"/>
        </w:rPr>
      </w:pPr>
      <w:r w:rsidRPr="01C71E79">
        <w:rPr>
          <w:spacing w:val="-1"/>
          <w:sz w:val="21"/>
          <w:szCs w:val="21"/>
        </w:rPr>
        <w:t>４</w:t>
      </w:r>
      <w:r w:rsidR="00290E97" w:rsidRPr="01C71E79">
        <w:rPr>
          <w:rFonts w:hint="eastAsia"/>
          <w:sz w:val="21"/>
          <w:szCs w:val="21"/>
        </w:rPr>
        <w:t xml:space="preserve">　</w:t>
      </w:r>
      <w:r w:rsidRPr="01C71E79">
        <w:rPr>
          <w:spacing w:val="-1"/>
          <w:sz w:val="21"/>
          <w:szCs w:val="21"/>
        </w:rPr>
        <w:t>第三者に事業の一部を委託する場合は、その旨が分かるように記載してください。</w:t>
      </w:r>
    </w:p>
    <w:p w14:paraId="71BBC962" w14:textId="5D889178" w:rsidR="00CB56C1" w:rsidRDefault="00CB56C1" w:rsidP="01C71E79">
      <w:pPr>
        <w:spacing w:line="258" w:lineRule="exact"/>
        <w:ind w:left="1078"/>
        <w:rPr>
          <w:sz w:val="21"/>
          <w:szCs w:val="21"/>
        </w:rPr>
      </w:pPr>
    </w:p>
    <w:p w14:paraId="430D5CE1" w14:textId="40EA033E" w:rsidR="2E3A969E" w:rsidRDefault="2E3A969E" w:rsidP="2E3A969E">
      <w:pPr>
        <w:spacing w:line="258" w:lineRule="exact"/>
        <w:ind w:left="1078"/>
        <w:rPr>
          <w:sz w:val="21"/>
          <w:szCs w:val="21"/>
        </w:rPr>
      </w:pPr>
    </w:p>
    <w:p w14:paraId="6A063DA4" w14:textId="0E068D89" w:rsidR="2E3A969E" w:rsidRDefault="2E3A969E" w:rsidP="2E3A969E">
      <w:pPr>
        <w:spacing w:line="258" w:lineRule="exact"/>
        <w:ind w:left="1078"/>
        <w:rPr>
          <w:sz w:val="21"/>
          <w:szCs w:val="21"/>
        </w:rPr>
      </w:pPr>
    </w:p>
    <w:p w14:paraId="0749B6CF" w14:textId="6AA23F86" w:rsidR="004B35D9" w:rsidRDefault="004B35D9">
      <w:pPr>
        <w:rPr>
          <w:sz w:val="21"/>
        </w:rPr>
      </w:pPr>
      <w:r>
        <w:rPr>
          <w:sz w:val="21"/>
        </w:rPr>
        <w:br w:type="page"/>
      </w:r>
    </w:p>
    <w:p w14:paraId="55796B44" w14:textId="4A3427C7" w:rsidR="004B35D9" w:rsidRDefault="004B35D9" w:rsidP="004B35D9">
      <w:pPr>
        <w:pStyle w:val="a4"/>
        <w:spacing w:before="44"/>
        <w:ind w:left="118"/>
        <w:rPr>
          <w:lang w:eastAsia="zh-CN"/>
        </w:rPr>
      </w:pPr>
      <w:r w:rsidRPr="2E3A969E">
        <w:rPr>
          <w:lang w:eastAsia="zh-CN"/>
        </w:rPr>
        <w:lastRenderedPageBreak/>
        <w:t>（別記４　別紙様式第１</w:t>
      </w:r>
      <w:r w:rsidR="00D05B86">
        <w:rPr>
          <w:rFonts w:hint="eastAsia"/>
          <w:lang w:eastAsia="zh-CN"/>
        </w:rPr>
        <w:t>号</w:t>
      </w:r>
      <w:r w:rsidRPr="2E3A969E">
        <w:rPr>
          <w:lang w:eastAsia="zh-CN"/>
        </w:rPr>
        <w:t>－２）</w:t>
      </w:r>
    </w:p>
    <w:p w14:paraId="2E14EF9D" w14:textId="68C542FD" w:rsidR="004B35D9" w:rsidRDefault="004B35D9" w:rsidP="004B35D9">
      <w:pPr>
        <w:pStyle w:val="a4"/>
        <w:spacing w:before="204"/>
        <w:ind w:left="21" w:right="231"/>
        <w:jc w:val="center"/>
      </w:pPr>
      <w:r>
        <w:t>令和７年度農業の魅力発信支援事業のうち他産業からの農業参入に向けたプラットフォームの</w:t>
      </w:r>
      <w:r w:rsidR="000E0247">
        <w:rPr>
          <w:rFonts w:hint="eastAsia"/>
        </w:rPr>
        <w:t>創設</w:t>
      </w:r>
      <w:r>
        <w:t>に係る計画（実績報告）書</w:t>
      </w:r>
    </w:p>
    <w:p w14:paraId="743920B1" w14:textId="77777777" w:rsidR="004B35D9" w:rsidRDefault="004B35D9" w:rsidP="004B35D9">
      <w:pPr>
        <w:pStyle w:val="a4"/>
        <w:spacing w:before="175"/>
      </w:pPr>
    </w:p>
    <w:p w14:paraId="4EA80B27" w14:textId="77777777" w:rsidR="004B35D9" w:rsidRDefault="004B35D9" w:rsidP="004B35D9">
      <w:pPr>
        <w:pStyle w:val="a4"/>
        <w:tabs>
          <w:tab w:val="left" w:pos="9235"/>
        </w:tabs>
        <w:spacing w:before="1" w:line="295" w:lineRule="exact"/>
        <w:ind w:left="7555"/>
        <w:rPr>
          <w:lang w:eastAsia="zh-CN"/>
        </w:rPr>
      </w:pPr>
      <w:r w:rsidRPr="2E3A969E">
        <w:rPr>
          <w:lang w:eastAsia="zh-CN"/>
        </w:rPr>
        <w:t>番</w:t>
      </w:r>
      <w:r>
        <w:rPr>
          <w:lang w:eastAsia="zh-CN"/>
        </w:rPr>
        <w:tab/>
      </w:r>
      <w:r w:rsidRPr="2E3A969E">
        <w:rPr>
          <w:lang w:eastAsia="zh-CN"/>
        </w:rPr>
        <w:t>号</w:t>
      </w:r>
    </w:p>
    <w:p w14:paraId="1FC0C3E4" w14:textId="77777777" w:rsidR="004B35D9" w:rsidRDefault="004B35D9" w:rsidP="004B35D9">
      <w:pPr>
        <w:pStyle w:val="a4"/>
        <w:tabs>
          <w:tab w:val="left" w:pos="8275"/>
          <w:tab w:val="left" w:pos="8755"/>
          <w:tab w:val="left" w:pos="9235"/>
        </w:tabs>
        <w:spacing w:line="277" w:lineRule="exact"/>
        <w:ind w:left="7555"/>
        <w:rPr>
          <w:lang w:eastAsia="zh-CN"/>
        </w:rPr>
      </w:pPr>
      <w:r w:rsidRPr="2E3A969E">
        <w:rPr>
          <w:lang w:eastAsia="zh-CN"/>
        </w:rPr>
        <w:t>令和</w:t>
      </w:r>
      <w:r>
        <w:rPr>
          <w:lang w:eastAsia="zh-CN"/>
        </w:rPr>
        <w:tab/>
      </w:r>
      <w:r w:rsidRPr="2E3A969E">
        <w:rPr>
          <w:lang w:eastAsia="zh-CN"/>
        </w:rPr>
        <w:t>年</w:t>
      </w:r>
      <w:r>
        <w:rPr>
          <w:lang w:eastAsia="zh-CN"/>
        </w:rPr>
        <w:tab/>
      </w:r>
      <w:r w:rsidRPr="2E3A969E">
        <w:rPr>
          <w:lang w:eastAsia="zh-CN"/>
        </w:rPr>
        <w:t>月</w:t>
      </w:r>
      <w:r>
        <w:rPr>
          <w:lang w:eastAsia="zh-CN"/>
        </w:rPr>
        <w:tab/>
      </w:r>
      <w:r w:rsidRPr="2E3A969E">
        <w:rPr>
          <w:lang w:eastAsia="zh-CN"/>
        </w:rPr>
        <w:t>日</w:t>
      </w:r>
    </w:p>
    <w:p w14:paraId="4127CACF" w14:textId="77777777" w:rsidR="004B35D9" w:rsidRDefault="004B35D9" w:rsidP="004B35D9">
      <w:pPr>
        <w:pStyle w:val="a4"/>
        <w:spacing w:line="294" w:lineRule="exact"/>
        <w:ind w:left="838"/>
        <w:rPr>
          <w:lang w:eastAsia="zh-CN"/>
        </w:rPr>
      </w:pPr>
      <w:r w:rsidRPr="2E3A969E">
        <w:rPr>
          <w:lang w:eastAsia="zh-CN"/>
        </w:rPr>
        <w:t>農林水産省経営局長 殿</w:t>
      </w:r>
    </w:p>
    <w:p w14:paraId="2E9C3DE5" w14:textId="77777777" w:rsidR="004B35D9" w:rsidRDefault="004B35D9" w:rsidP="004B35D9">
      <w:pPr>
        <w:pStyle w:val="a4"/>
        <w:spacing w:before="271" w:line="213" w:lineRule="auto"/>
        <w:ind w:left="4650" w:right="3233"/>
        <w:jc w:val="both"/>
      </w:pPr>
      <w:r>
        <w:t>所   在   地</w:t>
      </w:r>
    </w:p>
    <w:p w14:paraId="3AFF33BD" w14:textId="77777777" w:rsidR="004B35D9" w:rsidRDefault="004B35D9" w:rsidP="004B35D9">
      <w:pPr>
        <w:pStyle w:val="a4"/>
        <w:spacing w:before="271" w:line="213" w:lineRule="auto"/>
        <w:ind w:left="4650" w:right="3233"/>
        <w:jc w:val="both"/>
      </w:pPr>
      <w:r>
        <w:t>法人名・代表者名</w:t>
      </w:r>
    </w:p>
    <w:p w14:paraId="6B70A051" w14:textId="0D658B2A" w:rsidR="004B35D9" w:rsidRDefault="004B35D9" w:rsidP="004B35D9">
      <w:pPr>
        <w:pStyle w:val="a4"/>
        <w:spacing w:before="278" w:line="213" w:lineRule="auto"/>
        <w:ind w:left="118" w:right="432" w:firstLine="235"/>
        <w:jc w:val="both"/>
      </w:pPr>
      <w:r>
        <w:t>新規就農者確保緊急円滑化対策実施要綱（令和５年12月１日付け５経営第2016号農林水産事務次官依命通知）別記４の第５の（１）（実績報告書の場合は第５の（２））の規定に基づき、下記のとおり農業の魅力発信支援事業計画（実績報告）書を提出する。</w:t>
      </w:r>
    </w:p>
    <w:p w14:paraId="5AC32847" w14:textId="77777777" w:rsidR="004B35D9" w:rsidRDefault="004B35D9" w:rsidP="004B35D9">
      <w:pPr>
        <w:pStyle w:val="a4"/>
        <w:spacing w:before="6"/>
        <w:rPr>
          <w:sz w:val="18"/>
          <w:szCs w:val="18"/>
        </w:rPr>
      </w:pPr>
    </w:p>
    <w:tbl>
      <w:tblPr>
        <w:tblStyle w:val="TableNormal1"/>
        <w:tblW w:w="0" w:type="auto"/>
        <w:tblInd w:w="5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76"/>
        <w:gridCol w:w="1827"/>
        <w:gridCol w:w="5828"/>
      </w:tblGrid>
      <w:tr w:rsidR="004B35D9" w14:paraId="51810FB8" w14:textId="77777777" w:rsidTr="00B761DA">
        <w:trPr>
          <w:trHeight w:val="300"/>
        </w:trPr>
        <w:tc>
          <w:tcPr>
            <w:tcW w:w="1176" w:type="dxa"/>
          </w:tcPr>
          <w:p w14:paraId="0BED1884" w14:textId="77777777" w:rsidR="004B35D9" w:rsidRDefault="004B35D9" w:rsidP="00B761DA">
            <w:pPr>
              <w:pStyle w:val="TableParagraph"/>
              <w:rPr>
                <w:sz w:val="18"/>
                <w:szCs w:val="18"/>
              </w:rPr>
            </w:pPr>
          </w:p>
          <w:p w14:paraId="21D248EF" w14:textId="77777777" w:rsidR="004B35D9" w:rsidRDefault="004B35D9" w:rsidP="00B761DA">
            <w:pPr>
              <w:pStyle w:val="TableParagraph"/>
              <w:spacing w:before="118"/>
              <w:rPr>
                <w:sz w:val="18"/>
                <w:szCs w:val="18"/>
              </w:rPr>
            </w:pPr>
          </w:p>
          <w:p w14:paraId="1B44CF85" w14:textId="77777777" w:rsidR="004B35D9" w:rsidRDefault="004B35D9" w:rsidP="00B761DA">
            <w:pPr>
              <w:pStyle w:val="TableParagraph"/>
              <w:spacing w:before="1" w:line="355" w:lineRule="auto"/>
              <w:ind w:left="319" w:right="33" w:hanging="269"/>
              <w:rPr>
                <w:sz w:val="18"/>
                <w:szCs w:val="18"/>
              </w:rPr>
            </w:pPr>
            <w:r w:rsidRPr="2E3A969E">
              <w:rPr>
                <w:sz w:val="18"/>
                <w:szCs w:val="18"/>
              </w:rPr>
              <w:t>法人名及び代表者</w:t>
            </w:r>
          </w:p>
        </w:tc>
        <w:tc>
          <w:tcPr>
            <w:tcW w:w="1827" w:type="dxa"/>
          </w:tcPr>
          <w:p w14:paraId="39D9DADD" w14:textId="77777777" w:rsidR="004B35D9" w:rsidRDefault="004B35D9" w:rsidP="00B761DA">
            <w:pPr>
              <w:pStyle w:val="TableParagraph"/>
              <w:tabs>
                <w:tab w:val="left" w:pos="551"/>
                <w:tab w:val="left" w:pos="1096"/>
                <w:tab w:val="left" w:pos="1641"/>
              </w:tabs>
              <w:spacing w:line="230" w:lineRule="exact"/>
              <w:ind w:left="6" w:right="-15"/>
              <w:rPr>
                <w:sz w:val="18"/>
                <w:szCs w:val="18"/>
              </w:rPr>
            </w:pPr>
            <w:r w:rsidRPr="2E3A969E">
              <w:rPr>
                <w:sz w:val="18"/>
                <w:szCs w:val="18"/>
              </w:rPr>
              <w:t>フ</w:t>
            </w:r>
            <w:r>
              <w:tab/>
            </w:r>
            <w:r w:rsidRPr="2E3A969E">
              <w:rPr>
                <w:sz w:val="18"/>
                <w:szCs w:val="18"/>
              </w:rPr>
              <w:t>リ</w:t>
            </w:r>
            <w:r>
              <w:tab/>
            </w:r>
            <w:r w:rsidRPr="2E3A969E">
              <w:rPr>
                <w:sz w:val="18"/>
                <w:szCs w:val="18"/>
              </w:rPr>
              <w:t>ガ</w:t>
            </w:r>
            <w:r>
              <w:tab/>
            </w:r>
            <w:r w:rsidRPr="2E3A969E">
              <w:rPr>
                <w:sz w:val="18"/>
                <w:szCs w:val="18"/>
              </w:rPr>
              <w:t>ナ</w:t>
            </w:r>
          </w:p>
          <w:p w14:paraId="75AE16F1" w14:textId="77777777" w:rsidR="004B35D9" w:rsidRDefault="004B35D9" w:rsidP="00B761DA">
            <w:pPr>
              <w:pStyle w:val="TableParagraph"/>
              <w:tabs>
                <w:tab w:val="left" w:pos="1644"/>
              </w:tabs>
              <w:spacing w:before="1" w:line="233" w:lineRule="exact"/>
              <w:ind w:left="6" w:right="-15"/>
              <w:rPr>
                <w:sz w:val="18"/>
                <w:szCs w:val="18"/>
              </w:rPr>
            </w:pPr>
            <w:r w:rsidRPr="2E3A969E">
              <w:rPr>
                <w:sz w:val="18"/>
                <w:szCs w:val="18"/>
              </w:rPr>
              <w:t>氏</w:t>
            </w:r>
            <w:r>
              <w:tab/>
            </w:r>
            <w:r w:rsidRPr="2E3A969E">
              <w:rPr>
                <w:sz w:val="18"/>
                <w:szCs w:val="18"/>
              </w:rPr>
              <w:t>名</w:t>
            </w:r>
          </w:p>
          <w:p w14:paraId="32B30068" w14:textId="77777777" w:rsidR="004B35D9" w:rsidRDefault="004B35D9" w:rsidP="00B761DA">
            <w:pPr>
              <w:pStyle w:val="TableParagraph"/>
              <w:tabs>
                <w:tab w:val="left" w:pos="551"/>
                <w:tab w:val="left" w:pos="1096"/>
                <w:tab w:val="left" w:pos="1641"/>
              </w:tabs>
              <w:spacing w:line="233" w:lineRule="exact"/>
              <w:ind w:left="6" w:right="-15"/>
              <w:rPr>
                <w:sz w:val="18"/>
                <w:szCs w:val="18"/>
              </w:rPr>
            </w:pPr>
            <w:r w:rsidRPr="2E3A969E">
              <w:rPr>
                <w:sz w:val="18"/>
                <w:szCs w:val="18"/>
              </w:rPr>
              <w:t>所</w:t>
            </w:r>
            <w:r>
              <w:tab/>
            </w:r>
            <w:r w:rsidRPr="2E3A969E">
              <w:rPr>
                <w:sz w:val="18"/>
                <w:szCs w:val="18"/>
              </w:rPr>
              <w:t>属</w:t>
            </w:r>
            <w:r>
              <w:tab/>
            </w:r>
            <w:r w:rsidRPr="2E3A969E">
              <w:rPr>
                <w:sz w:val="18"/>
                <w:szCs w:val="18"/>
              </w:rPr>
              <w:t>部</w:t>
            </w:r>
            <w:r>
              <w:tab/>
            </w:r>
            <w:r w:rsidRPr="2E3A969E">
              <w:rPr>
                <w:sz w:val="18"/>
                <w:szCs w:val="18"/>
              </w:rPr>
              <w:t>署</w:t>
            </w:r>
          </w:p>
          <w:p w14:paraId="18235C24" w14:textId="77777777" w:rsidR="004B35D9" w:rsidRDefault="004B35D9" w:rsidP="00B761DA">
            <w:pPr>
              <w:pStyle w:val="TableParagraph"/>
              <w:tabs>
                <w:tab w:val="left" w:pos="1644"/>
              </w:tabs>
              <w:spacing w:line="233" w:lineRule="exact"/>
              <w:ind w:left="6" w:right="-15"/>
              <w:rPr>
                <w:sz w:val="18"/>
                <w:szCs w:val="18"/>
              </w:rPr>
            </w:pPr>
            <w:r w:rsidRPr="2E3A969E">
              <w:rPr>
                <w:sz w:val="18"/>
                <w:szCs w:val="18"/>
              </w:rPr>
              <w:t>職</w:t>
            </w:r>
            <w:r>
              <w:tab/>
            </w:r>
            <w:r w:rsidRPr="2E3A969E">
              <w:rPr>
                <w:sz w:val="18"/>
                <w:szCs w:val="18"/>
              </w:rPr>
              <w:t>名</w:t>
            </w:r>
          </w:p>
          <w:p w14:paraId="1F929A10" w14:textId="77777777" w:rsidR="004B35D9" w:rsidRDefault="004B35D9" w:rsidP="00B761DA">
            <w:pPr>
              <w:pStyle w:val="TableParagraph"/>
              <w:spacing w:before="1" w:line="233" w:lineRule="exact"/>
              <w:ind w:left="6" w:right="-15"/>
              <w:rPr>
                <w:sz w:val="18"/>
                <w:szCs w:val="18"/>
              </w:rPr>
            </w:pPr>
            <w:r w:rsidRPr="2E3A969E">
              <w:rPr>
                <w:sz w:val="18"/>
                <w:szCs w:val="18"/>
              </w:rPr>
              <w:t>所 属 先 住 所 等</w:t>
            </w:r>
          </w:p>
          <w:p w14:paraId="562D0824" w14:textId="77777777" w:rsidR="004B35D9" w:rsidRDefault="004B35D9" w:rsidP="00B761DA">
            <w:pPr>
              <w:pStyle w:val="TableParagraph"/>
              <w:tabs>
                <w:tab w:val="left" w:pos="551"/>
                <w:tab w:val="left" w:pos="1096"/>
                <w:tab w:val="left" w:pos="1641"/>
              </w:tabs>
              <w:spacing w:line="233" w:lineRule="exact"/>
              <w:ind w:left="6" w:right="-15"/>
              <w:rPr>
                <w:sz w:val="18"/>
                <w:szCs w:val="18"/>
              </w:rPr>
            </w:pPr>
            <w:r w:rsidRPr="2E3A969E">
              <w:rPr>
                <w:sz w:val="18"/>
                <w:szCs w:val="18"/>
              </w:rPr>
              <w:t>〒</w:t>
            </w:r>
            <w:r>
              <w:tab/>
            </w:r>
            <w:r w:rsidRPr="2E3A969E">
              <w:rPr>
                <w:sz w:val="18"/>
                <w:szCs w:val="18"/>
              </w:rPr>
              <w:t>・</w:t>
            </w:r>
            <w:r>
              <w:tab/>
            </w:r>
            <w:r w:rsidRPr="2E3A969E">
              <w:rPr>
                <w:sz w:val="18"/>
                <w:szCs w:val="18"/>
              </w:rPr>
              <w:t>住</w:t>
            </w:r>
            <w:r>
              <w:tab/>
            </w:r>
            <w:r w:rsidRPr="2E3A969E">
              <w:rPr>
                <w:sz w:val="18"/>
                <w:szCs w:val="18"/>
              </w:rPr>
              <w:t>所</w:t>
            </w:r>
          </w:p>
          <w:p w14:paraId="189E2CFD" w14:textId="77777777" w:rsidR="004B35D9" w:rsidRDefault="004B35D9" w:rsidP="00B761DA">
            <w:pPr>
              <w:pStyle w:val="TableParagraph"/>
              <w:tabs>
                <w:tab w:val="left" w:pos="870"/>
                <w:tab w:val="left" w:pos="1734"/>
              </w:tabs>
              <w:spacing w:line="233" w:lineRule="exact"/>
              <w:ind w:left="6" w:right="-15"/>
              <w:rPr>
                <w:sz w:val="18"/>
                <w:szCs w:val="18"/>
              </w:rPr>
            </w:pPr>
            <w:r w:rsidRPr="2E3A969E">
              <w:rPr>
                <w:sz w:val="18"/>
                <w:szCs w:val="18"/>
              </w:rPr>
              <w:t>T</w:t>
            </w:r>
            <w:r>
              <w:tab/>
            </w:r>
            <w:r w:rsidRPr="2E3A969E">
              <w:rPr>
                <w:sz w:val="18"/>
                <w:szCs w:val="18"/>
              </w:rPr>
              <w:t>E</w:t>
            </w:r>
            <w:r>
              <w:tab/>
            </w:r>
            <w:r w:rsidRPr="2E3A969E">
              <w:rPr>
                <w:sz w:val="18"/>
                <w:szCs w:val="18"/>
              </w:rPr>
              <w:t>L</w:t>
            </w:r>
          </w:p>
          <w:p w14:paraId="0730AC92" w14:textId="77777777" w:rsidR="004B35D9" w:rsidRDefault="004B35D9" w:rsidP="00B761DA">
            <w:pPr>
              <w:pStyle w:val="TableParagraph"/>
              <w:tabs>
                <w:tab w:val="left" w:pos="870"/>
                <w:tab w:val="left" w:pos="1734"/>
              </w:tabs>
              <w:spacing w:line="233" w:lineRule="exact"/>
              <w:ind w:left="6" w:right="-15"/>
              <w:rPr>
                <w:sz w:val="18"/>
                <w:szCs w:val="18"/>
              </w:rPr>
            </w:pPr>
            <w:r w:rsidRPr="2E3A969E">
              <w:rPr>
                <w:sz w:val="18"/>
                <w:szCs w:val="18"/>
              </w:rPr>
              <w:t>F</w:t>
            </w:r>
            <w:r>
              <w:tab/>
            </w:r>
            <w:r w:rsidRPr="2E3A969E">
              <w:rPr>
                <w:sz w:val="18"/>
                <w:szCs w:val="18"/>
              </w:rPr>
              <w:t>A</w:t>
            </w:r>
            <w:r>
              <w:tab/>
            </w:r>
            <w:r w:rsidRPr="2E3A969E">
              <w:rPr>
                <w:sz w:val="18"/>
                <w:szCs w:val="18"/>
              </w:rPr>
              <w:t>X</w:t>
            </w:r>
          </w:p>
          <w:p w14:paraId="71591B87" w14:textId="77777777" w:rsidR="004B35D9" w:rsidRDefault="004B35D9" w:rsidP="00B761DA">
            <w:pPr>
              <w:pStyle w:val="TableParagraph"/>
              <w:spacing w:before="1" w:line="216" w:lineRule="exact"/>
              <w:ind w:left="6" w:right="-15"/>
              <w:rPr>
                <w:sz w:val="18"/>
                <w:szCs w:val="18"/>
              </w:rPr>
            </w:pPr>
            <w:r w:rsidRPr="2E3A969E">
              <w:rPr>
                <w:sz w:val="18"/>
                <w:szCs w:val="18"/>
              </w:rPr>
              <w:t>メ ー ル ア ド レ ス</w:t>
            </w:r>
          </w:p>
        </w:tc>
        <w:tc>
          <w:tcPr>
            <w:tcW w:w="5828" w:type="dxa"/>
          </w:tcPr>
          <w:p w14:paraId="0281F69E" w14:textId="77777777" w:rsidR="004B35D9" w:rsidRDefault="004B35D9" w:rsidP="00B761DA">
            <w:pPr>
              <w:pStyle w:val="TableParagraph"/>
              <w:rPr>
                <w:sz w:val="18"/>
                <w:szCs w:val="18"/>
              </w:rPr>
            </w:pPr>
          </w:p>
          <w:p w14:paraId="4EDEC684" w14:textId="77777777" w:rsidR="004B35D9" w:rsidRDefault="004B35D9" w:rsidP="00B761DA">
            <w:pPr>
              <w:pStyle w:val="TableParagraph"/>
              <w:rPr>
                <w:sz w:val="18"/>
                <w:szCs w:val="18"/>
              </w:rPr>
            </w:pPr>
          </w:p>
          <w:p w14:paraId="53729BDB" w14:textId="77777777" w:rsidR="004B35D9" w:rsidRDefault="004B35D9" w:rsidP="00B761DA">
            <w:pPr>
              <w:pStyle w:val="TableParagraph"/>
              <w:rPr>
                <w:sz w:val="18"/>
                <w:szCs w:val="18"/>
              </w:rPr>
            </w:pPr>
          </w:p>
          <w:p w14:paraId="6ED21299" w14:textId="77777777" w:rsidR="004B35D9" w:rsidRDefault="004B35D9" w:rsidP="00B761DA">
            <w:pPr>
              <w:pStyle w:val="TableParagraph"/>
              <w:spacing w:before="157"/>
              <w:rPr>
                <w:sz w:val="18"/>
                <w:szCs w:val="18"/>
              </w:rPr>
            </w:pPr>
          </w:p>
          <w:p w14:paraId="0C2062F5" w14:textId="77777777" w:rsidR="004B35D9" w:rsidRDefault="004B35D9" w:rsidP="00B761DA">
            <w:pPr>
              <w:pStyle w:val="TableParagraph"/>
              <w:ind w:left="50"/>
              <w:rPr>
                <w:sz w:val="18"/>
                <w:szCs w:val="18"/>
              </w:rPr>
            </w:pPr>
            <w:r w:rsidRPr="2E3A969E">
              <w:rPr>
                <w:sz w:val="18"/>
                <w:szCs w:val="18"/>
              </w:rPr>
              <w:t>〒</w:t>
            </w:r>
          </w:p>
        </w:tc>
      </w:tr>
      <w:tr w:rsidR="004B35D9" w14:paraId="1D6CE89D" w14:textId="77777777" w:rsidTr="00B761DA">
        <w:trPr>
          <w:trHeight w:val="300"/>
        </w:trPr>
        <w:tc>
          <w:tcPr>
            <w:tcW w:w="1176" w:type="dxa"/>
          </w:tcPr>
          <w:p w14:paraId="5F44E0F4" w14:textId="77777777" w:rsidR="004B35D9" w:rsidRDefault="004B35D9" w:rsidP="00B761DA">
            <w:pPr>
              <w:pStyle w:val="TableParagraph"/>
              <w:rPr>
                <w:sz w:val="18"/>
                <w:szCs w:val="18"/>
              </w:rPr>
            </w:pPr>
          </w:p>
          <w:p w14:paraId="7076EC0B" w14:textId="77777777" w:rsidR="004B35D9" w:rsidRDefault="004B35D9" w:rsidP="00B761DA">
            <w:pPr>
              <w:pStyle w:val="TableParagraph"/>
              <w:rPr>
                <w:sz w:val="18"/>
                <w:szCs w:val="18"/>
              </w:rPr>
            </w:pPr>
          </w:p>
          <w:p w14:paraId="1D4A686B" w14:textId="77777777" w:rsidR="004B35D9" w:rsidRDefault="004B35D9" w:rsidP="00B761DA">
            <w:pPr>
              <w:pStyle w:val="TableParagraph"/>
              <w:spacing w:before="110"/>
              <w:rPr>
                <w:sz w:val="18"/>
                <w:szCs w:val="18"/>
              </w:rPr>
            </w:pPr>
          </w:p>
          <w:p w14:paraId="4A94A59D" w14:textId="77777777" w:rsidR="004B35D9" w:rsidRDefault="004B35D9" w:rsidP="00B761DA">
            <w:pPr>
              <w:pStyle w:val="TableParagraph"/>
              <w:spacing w:before="1"/>
              <w:ind w:left="319" w:right="306"/>
              <w:rPr>
                <w:sz w:val="18"/>
                <w:szCs w:val="18"/>
              </w:rPr>
            </w:pPr>
            <w:r w:rsidRPr="2E3A969E">
              <w:rPr>
                <w:sz w:val="18"/>
                <w:szCs w:val="18"/>
              </w:rPr>
              <w:t>事務局連絡先</w:t>
            </w:r>
          </w:p>
        </w:tc>
        <w:tc>
          <w:tcPr>
            <w:tcW w:w="1827" w:type="dxa"/>
          </w:tcPr>
          <w:p w14:paraId="43A26295" w14:textId="77777777" w:rsidR="004B35D9" w:rsidRDefault="004B35D9" w:rsidP="00B761DA">
            <w:pPr>
              <w:pStyle w:val="TableParagraph"/>
              <w:tabs>
                <w:tab w:val="left" w:pos="551"/>
                <w:tab w:val="left" w:pos="1096"/>
                <w:tab w:val="left" w:pos="1641"/>
              </w:tabs>
              <w:spacing w:line="230" w:lineRule="exact"/>
              <w:ind w:left="6" w:right="-15"/>
              <w:rPr>
                <w:sz w:val="18"/>
                <w:szCs w:val="18"/>
              </w:rPr>
            </w:pPr>
            <w:r w:rsidRPr="2E3A969E">
              <w:rPr>
                <w:sz w:val="18"/>
                <w:szCs w:val="18"/>
              </w:rPr>
              <w:t>フ</w:t>
            </w:r>
            <w:r>
              <w:tab/>
            </w:r>
            <w:r w:rsidRPr="2E3A969E">
              <w:rPr>
                <w:sz w:val="18"/>
                <w:szCs w:val="18"/>
              </w:rPr>
              <w:t>リ</w:t>
            </w:r>
            <w:r>
              <w:tab/>
            </w:r>
            <w:r w:rsidRPr="2E3A969E">
              <w:rPr>
                <w:sz w:val="18"/>
                <w:szCs w:val="18"/>
              </w:rPr>
              <w:t>ガ</w:t>
            </w:r>
            <w:r>
              <w:tab/>
            </w:r>
            <w:r w:rsidRPr="2E3A969E">
              <w:rPr>
                <w:sz w:val="18"/>
                <w:szCs w:val="18"/>
              </w:rPr>
              <w:t>ナ</w:t>
            </w:r>
          </w:p>
          <w:p w14:paraId="47ACD335" w14:textId="77777777" w:rsidR="004B35D9" w:rsidRDefault="004B35D9" w:rsidP="00B761DA">
            <w:pPr>
              <w:pStyle w:val="TableParagraph"/>
              <w:tabs>
                <w:tab w:val="left" w:pos="1644"/>
              </w:tabs>
              <w:spacing w:line="234" w:lineRule="exact"/>
              <w:ind w:left="6" w:right="-15"/>
              <w:rPr>
                <w:sz w:val="18"/>
                <w:szCs w:val="18"/>
              </w:rPr>
            </w:pPr>
            <w:r w:rsidRPr="2E3A969E">
              <w:rPr>
                <w:sz w:val="18"/>
                <w:szCs w:val="18"/>
              </w:rPr>
              <w:t>氏</w:t>
            </w:r>
            <w:r>
              <w:tab/>
            </w:r>
            <w:r w:rsidRPr="2E3A969E">
              <w:rPr>
                <w:sz w:val="18"/>
                <w:szCs w:val="18"/>
              </w:rPr>
              <w:t>名</w:t>
            </w:r>
          </w:p>
          <w:p w14:paraId="4C2F735E" w14:textId="77777777" w:rsidR="004B35D9" w:rsidRDefault="004B35D9" w:rsidP="00B761DA">
            <w:pPr>
              <w:pStyle w:val="TableParagraph"/>
              <w:tabs>
                <w:tab w:val="left" w:pos="551"/>
                <w:tab w:val="left" w:pos="1096"/>
                <w:tab w:val="left" w:pos="1641"/>
              </w:tabs>
              <w:spacing w:before="1" w:line="233" w:lineRule="exact"/>
              <w:ind w:left="6" w:right="-15"/>
              <w:rPr>
                <w:sz w:val="18"/>
                <w:szCs w:val="18"/>
              </w:rPr>
            </w:pPr>
            <w:r w:rsidRPr="2E3A969E">
              <w:rPr>
                <w:sz w:val="18"/>
                <w:szCs w:val="18"/>
              </w:rPr>
              <w:t>所</w:t>
            </w:r>
            <w:r>
              <w:tab/>
            </w:r>
            <w:r w:rsidRPr="2E3A969E">
              <w:rPr>
                <w:sz w:val="18"/>
                <w:szCs w:val="18"/>
              </w:rPr>
              <w:t>属</w:t>
            </w:r>
            <w:r>
              <w:tab/>
            </w:r>
            <w:r w:rsidRPr="2E3A969E">
              <w:rPr>
                <w:sz w:val="18"/>
                <w:szCs w:val="18"/>
              </w:rPr>
              <w:t>部</w:t>
            </w:r>
            <w:r>
              <w:tab/>
            </w:r>
            <w:r w:rsidRPr="2E3A969E">
              <w:rPr>
                <w:sz w:val="18"/>
                <w:szCs w:val="18"/>
              </w:rPr>
              <w:t>署</w:t>
            </w:r>
          </w:p>
          <w:p w14:paraId="5369B231" w14:textId="77777777" w:rsidR="004B35D9" w:rsidRDefault="004B35D9" w:rsidP="00B761DA">
            <w:pPr>
              <w:pStyle w:val="TableParagraph"/>
              <w:tabs>
                <w:tab w:val="left" w:pos="1644"/>
              </w:tabs>
              <w:spacing w:line="233" w:lineRule="exact"/>
              <w:ind w:left="6" w:right="-15"/>
              <w:rPr>
                <w:sz w:val="18"/>
                <w:szCs w:val="18"/>
              </w:rPr>
            </w:pPr>
            <w:r w:rsidRPr="2E3A969E">
              <w:rPr>
                <w:sz w:val="18"/>
                <w:szCs w:val="18"/>
              </w:rPr>
              <w:t>職</w:t>
            </w:r>
            <w:r>
              <w:tab/>
            </w:r>
            <w:r w:rsidRPr="2E3A969E">
              <w:rPr>
                <w:sz w:val="18"/>
                <w:szCs w:val="18"/>
              </w:rPr>
              <w:t>名</w:t>
            </w:r>
          </w:p>
          <w:p w14:paraId="18E5E1DD" w14:textId="77777777" w:rsidR="004B35D9" w:rsidRDefault="004B35D9" w:rsidP="00B761DA">
            <w:pPr>
              <w:pStyle w:val="TableParagraph"/>
              <w:spacing w:line="233" w:lineRule="exact"/>
              <w:ind w:left="6" w:right="-15"/>
              <w:rPr>
                <w:sz w:val="18"/>
                <w:szCs w:val="18"/>
              </w:rPr>
            </w:pPr>
            <w:r w:rsidRPr="2E3A969E">
              <w:rPr>
                <w:sz w:val="18"/>
                <w:szCs w:val="18"/>
              </w:rPr>
              <w:t>所 属 先 住 所 等</w:t>
            </w:r>
          </w:p>
          <w:p w14:paraId="46168984" w14:textId="77777777" w:rsidR="004B35D9" w:rsidRDefault="004B35D9" w:rsidP="00B761DA">
            <w:pPr>
              <w:pStyle w:val="TableParagraph"/>
              <w:tabs>
                <w:tab w:val="left" w:pos="551"/>
                <w:tab w:val="left" w:pos="1096"/>
                <w:tab w:val="left" w:pos="1641"/>
              </w:tabs>
              <w:spacing w:line="233" w:lineRule="exact"/>
              <w:ind w:left="6" w:right="-15"/>
              <w:rPr>
                <w:sz w:val="18"/>
                <w:szCs w:val="18"/>
              </w:rPr>
            </w:pPr>
            <w:r w:rsidRPr="2E3A969E">
              <w:rPr>
                <w:sz w:val="18"/>
                <w:szCs w:val="18"/>
              </w:rPr>
              <w:t>〒</w:t>
            </w:r>
            <w:r>
              <w:tab/>
            </w:r>
            <w:r w:rsidRPr="2E3A969E">
              <w:rPr>
                <w:sz w:val="18"/>
                <w:szCs w:val="18"/>
              </w:rPr>
              <w:t>・</w:t>
            </w:r>
            <w:r>
              <w:tab/>
            </w:r>
            <w:r w:rsidRPr="2E3A969E">
              <w:rPr>
                <w:sz w:val="18"/>
                <w:szCs w:val="18"/>
              </w:rPr>
              <w:t>住</w:t>
            </w:r>
            <w:r>
              <w:tab/>
            </w:r>
            <w:r w:rsidRPr="2E3A969E">
              <w:rPr>
                <w:sz w:val="18"/>
                <w:szCs w:val="18"/>
              </w:rPr>
              <w:t>所</w:t>
            </w:r>
          </w:p>
          <w:p w14:paraId="69A66990" w14:textId="77777777" w:rsidR="004B35D9" w:rsidRDefault="004B35D9" w:rsidP="00B761DA">
            <w:pPr>
              <w:pStyle w:val="TableParagraph"/>
              <w:tabs>
                <w:tab w:val="left" w:pos="870"/>
                <w:tab w:val="left" w:pos="1734"/>
              </w:tabs>
              <w:spacing w:before="1" w:line="233" w:lineRule="exact"/>
              <w:ind w:left="6" w:right="-15"/>
              <w:rPr>
                <w:sz w:val="18"/>
                <w:szCs w:val="18"/>
              </w:rPr>
            </w:pPr>
            <w:r w:rsidRPr="2E3A969E">
              <w:rPr>
                <w:sz w:val="18"/>
                <w:szCs w:val="18"/>
              </w:rPr>
              <w:t>T</w:t>
            </w:r>
            <w:r>
              <w:tab/>
            </w:r>
            <w:r w:rsidRPr="2E3A969E">
              <w:rPr>
                <w:sz w:val="18"/>
                <w:szCs w:val="18"/>
              </w:rPr>
              <w:t>E</w:t>
            </w:r>
            <w:r>
              <w:tab/>
            </w:r>
            <w:r w:rsidRPr="2E3A969E">
              <w:rPr>
                <w:sz w:val="18"/>
                <w:szCs w:val="18"/>
              </w:rPr>
              <w:t>L</w:t>
            </w:r>
          </w:p>
          <w:p w14:paraId="302CA6A2" w14:textId="77777777" w:rsidR="004B35D9" w:rsidRDefault="004B35D9" w:rsidP="00B761DA">
            <w:pPr>
              <w:pStyle w:val="TableParagraph"/>
              <w:tabs>
                <w:tab w:val="left" w:pos="870"/>
                <w:tab w:val="left" w:pos="1734"/>
              </w:tabs>
              <w:spacing w:line="233" w:lineRule="exact"/>
              <w:ind w:left="6" w:right="-15"/>
              <w:rPr>
                <w:sz w:val="18"/>
                <w:szCs w:val="18"/>
              </w:rPr>
            </w:pPr>
            <w:r w:rsidRPr="2E3A969E">
              <w:rPr>
                <w:sz w:val="18"/>
                <w:szCs w:val="18"/>
              </w:rPr>
              <w:t>F</w:t>
            </w:r>
            <w:r>
              <w:tab/>
            </w:r>
            <w:r w:rsidRPr="2E3A969E">
              <w:rPr>
                <w:sz w:val="18"/>
                <w:szCs w:val="18"/>
              </w:rPr>
              <w:t>A</w:t>
            </w:r>
            <w:r>
              <w:tab/>
            </w:r>
            <w:r w:rsidRPr="2E3A969E">
              <w:rPr>
                <w:sz w:val="18"/>
                <w:szCs w:val="18"/>
              </w:rPr>
              <w:t>X</w:t>
            </w:r>
          </w:p>
          <w:p w14:paraId="3C016F37" w14:textId="77777777" w:rsidR="004B35D9" w:rsidRDefault="004B35D9" w:rsidP="00B761DA">
            <w:pPr>
              <w:pStyle w:val="TableParagraph"/>
              <w:spacing w:line="215" w:lineRule="exact"/>
              <w:ind w:left="6" w:right="-15"/>
              <w:rPr>
                <w:sz w:val="18"/>
                <w:szCs w:val="18"/>
              </w:rPr>
            </w:pPr>
            <w:r w:rsidRPr="2E3A969E">
              <w:rPr>
                <w:sz w:val="18"/>
                <w:szCs w:val="18"/>
              </w:rPr>
              <w:t>メ ー ル ア ド レ ス</w:t>
            </w:r>
          </w:p>
        </w:tc>
        <w:tc>
          <w:tcPr>
            <w:tcW w:w="5828" w:type="dxa"/>
          </w:tcPr>
          <w:p w14:paraId="1E146D12" w14:textId="77777777" w:rsidR="004B35D9" w:rsidRDefault="004B35D9" w:rsidP="00B761DA">
            <w:pPr>
              <w:pStyle w:val="TableParagraph"/>
              <w:rPr>
                <w:sz w:val="18"/>
                <w:szCs w:val="18"/>
              </w:rPr>
            </w:pPr>
          </w:p>
          <w:p w14:paraId="10A90816" w14:textId="77777777" w:rsidR="004B35D9" w:rsidRDefault="004B35D9" w:rsidP="00B761DA">
            <w:pPr>
              <w:pStyle w:val="TableParagraph"/>
              <w:rPr>
                <w:sz w:val="18"/>
                <w:szCs w:val="18"/>
              </w:rPr>
            </w:pPr>
          </w:p>
          <w:p w14:paraId="3FA7DE7A" w14:textId="77777777" w:rsidR="004B35D9" w:rsidRDefault="004B35D9" w:rsidP="00B761DA">
            <w:pPr>
              <w:pStyle w:val="TableParagraph"/>
              <w:rPr>
                <w:sz w:val="18"/>
                <w:szCs w:val="18"/>
              </w:rPr>
            </w:pPr>
          </w:p>
          <w:p w14:paraId="260EC7C9" w14:textId="77777777" w:rsidR="004B35D9" w:rsidRDefault="004B35D9" w:rsidP="00B761DA">
            <w:pPr>
              <w:pStyle w:val="TableParagraph"/>
              <w:spacing w:before="157"/>
              <w:rPr>
                <w:sz w:val="18"/>
                <w:szCs w:val="18"/>
              </w:rPr>
            </w:pPr>
          </w:p>
          <w:p w14:paraId="20133F37" w14:textId="77777777" w:rsidR="004B35D9" w:rsidRDefault="004B35D9" w:rsidP="00B761DA">
            <w:pPr>
              <w:pStyle w:val="TableParagraph"/>
              <w:ind w:left="50"/>
              <w:rPr>
                <w:sz w:val="18"/>
                <w:szCs w:val="18"/>
              </w:rPr>
            </w:pPr>
            <w:r w:rsidRPr="2E3A969E">
              <w:rPr>
                <w:sz w:val="18"/>
                <w:szCs w:val="18"/>
              </w:rPr>
              <w:t>〒</w:t>
            </w:r>
          </w:p>
        </w:tc>
      </w:tr>
      <w:tr w:rsidR="004B35D9" w14:paraId="0EAD8A07" w14:textId="77777777" w:rsidTr="00B761DA">
        <w:trPr>
          <w:trHeight w:val="300"/>
        </w:trPr>
        <w:tc>
          <w:tcPr>
            <w:tcW w:w="1176" w:type="dxa"/>
          </w:tcPr>
          <w:p w14:paraId="76249B62" w14:textId="77777777" w:rsidR="004B35D9" w:rsidRDefault="004B35D9" w:rsidP="00B761DA">
            <w:pPr>
              <w:pStyle w:val="TableParagraph"/>
              <w:rPr>
                <w:sz w:val="18"/>
                <w:szCs w:val="18"/>
              </w:rPr>
            </w:pPr>
          </w:p>
          <w:p w14:paraId="756A0253" w14:textId="77777777" w:rsidR="004B35D9" w:rsidRDefault="004B35D9" w:rsidP="00B761DA">
            <w:pPr>
              <w:pStyle w:val="TableParagraph"/>
              <w:rPr>
                <w:sz w:val="18"/>
                <w:szCs w:val="18"/>
              </w:rPr>
            </w:pPr>
          </w:p>
          <w:p w14:paraId="7EE81093" w14:textId="77777777" w:rsidR="004B35D9" w:rsidRDefault="004B35D9" w:rsidP="00B761DA">
            <w:pPr>
              <w:pStyle w:val="TableParagraph"/>
              <w:spacing w:before="230"/>
              <w:rPr>
                <w:sz w:val="18"/>
                <w:szCs w:val="18"/>
              </w:rPr>
            </w:pPr>
          </w:p>
          <w:p w14:paraId="27D0E34C" w14:textId="77777777" w:rsidR="004B35D9" w:rsidRDefault="004B35D9" w:rsidP="00B761DA">
            <w:pPr>
              <w:pStyle w:val="TableParagraph"/>
              <w:ind w:left="139"/>
              <w:rPr>
                <w:sz w:val="18"/>
                <w:szCs w:val="18"/>
              </w:rPr>
            </w:pPr>
            <w:r w:rsidRPr="2E3A969E">
              <w:rPr>
                <w:sz w:val="18"/>
                <w:szCs w:val="18"/>
              </w:rPr>
              <w:t>会計担当者</w:t>
            </w:r>
          </w:p>
        </w:tc>
        <w:tc>
          <w:tcPr>
            <w:tcW w:w="1827" w:type="dxa"/>
          </w:tcPr>
          <w:p w14:paraId="13AC92E2" w14:textId="77777777" w:rsidR="004B35D9" w:rsidRDefault="004B35D9" w:rsidP="00B761DA">
            <w:pPr>
              <w:pStyle w:val="TableParagraph"/>
              <w:tabs>
                <w:tab w:val="left" w:pos="551"/>
                <w:tab w:val="left" w:pos="1096"/>
                <w:tab w:val="left" w:pos="1641"/>
              </w:tabs>
              <w:spacing w:line="232" w:lineRule="exact"/>
              <w:ind w:left="6" w:right="-15"/>
              <w:rPr>
                <w:sz w:val="18"/>
                <w:szCs w:val="18"/>
              </w:rPr>
            </w:pPr>
            <w:r w:rsidRPr="2E3A969E">
              <w:rPr>
                <w:sz w:val="18"/>
                <w:szCs w:val="18"/>
              </w:rPr>
              <w:t>フ</w:t>
            </w:r>
            <w:r>
              <w:tab/>
            </w:r>
            <w:r w:rsidRPr="2E3A969E">
              <w:rPr>
                <w:sz w:val="18"/>
                <w:szCs w:val="18"/>
              </w:rPr>
              <w:t>リ</w:t>
            </w:r>
            <w:r>
              <w:tab/>
            </w:r>
            <w:r w:rsidRPr="2E3A969E">
              <w:rPr>
                <w:sz w:val="18"/>
                <w:szCs w:val="18"/>
              </w:rPr>
              <w:t>ガ</w:t>
            </w:r>
            <w:r>
              <w:tab/>
            </w:r>
            <w:r w:rsidRPr="2E3A969E">
              <w:rPr>
                <w:sz w:val="18"/>
                <w:szCs w:val="18"/>
              </w:rPr>
              <w:t>ナ</w:t>
            </w:r>
          </w:p>
          <w:p w14:paraId="5E8BAB63" w14:textId="77777777" w:rsidR="004B35D9" w:rsidRDefault="004B35D9" w:rsidP="00B761DA">
            <w:pPr>
              <w:pStyle w:val="TableParagraph"/>
              <w:tabs>
                <w:tab w:val="left" w:pos="1644"/>
              </w:tabs>
              <w:spacing w:line="233" w:lineRule="exact"/>
              <w:ind w:left="6" w:right="-15"/>
              <w:rPr>
                <w:sz w:val="18"/>
                <w:szCs w:val="18"/>
              </w:rPr>
            </w:pPr>
            <w:r w:rsidRPr="2E3A969E">
              <w:rPr>
                <w:sz w:val="18"/>
                <w:szCs w:val="18"/>
              </w:rPr>
              <w:t>氏</w:t>
            </w:r>
            <w:r>
              <w:tab/>
            </w:r>
            <w:r w:rsidRPr="2E3A969E">
              <w:rPr>
                <w:sz w:val="18"/>
                <w:szCs w:val="18"/>
              </w:rPr>
              <w:t>名</w:t>
            </w:r>
          </w:p>
          <w:p w14:paraId="2F3AD327" w14:textId="77777777" w:rsidR="004B35D9" w:rsidRDefault="004B35D9" w:rsidP="00B761DA">
            <w:pPr>
              <w:pStyle w:val="TableParagraph"/>
              <w:tabs>
                <w:tab w:val="left" w:pos="551"/>
                <w:tab w:val="left" w:pos="1096"/>
                <w:tab w:val="left" w:pos="1641"/>
              </w:tabs>
              <w:spacing w:line="233" w:lineRule="exact"/>
              <w:ind w:left="6" w:right="-15"/>
              <w:rPr>
                <w:sz w:val="18"/>
                <w:szCs w:val="18"/>
              </w:rPr>
            </w:pPr>
            <w:r w:rsidRPr="2E3A969E">
              <w:rPr>
                <w:sz w:val="18"/>
                <w:szCs w:val="18"/>
              </w:rPr>
              <w:t>所</w:t>
            </w:r>
            <w:r>
              <w:tab/>
            </w:r>
            <w:r w:rsidRPr="2E3A969E">
              <w:rPr>
                <w:sz w:val="18"/>
                <w:szCs w:val="18"/>
              </w:rPr>
              <w:t>属</w:t>
            </w:r>
            <w:r>
              <w:tab/>
            </w:r>
            <w:r w:rsidRPr="2E3A969E">
              <w:rPr>
                <w:sz w:val="18"/>
                <w:szCs w:val="18"/>
              </w:rPr>
              <w:t>部</w:t>
            </w:r>
            <w:r>
              <w:tab/>
            </w:r>
            <w:r w:rsidRPr="2E3A969E">
              <w:rPr>
                <w:sz w:val="18"/>
                <w:szCs w:val="18"/>
              </w:rPr>
              <w:t>署</w:t>
            </w:r>
          </w:p>
          <w:p w14:paraId="7EC33F01" w14:textId="77777777" w:rsidR="004B35D9" w:rsidRDefault="004B35D9" w:rsidP="00B761DA">
            <w:pPr>
              <w:pStyle w:val="TableParagraph"/>
              <w:tabs>
                <w:tab w:val="left" w:pos="1644"/>
              </w:tabs>
              <w:spacing w:line="233" w:lineRule="exact"/>
              <w:ind w:left="6" w:right="-15"/>
              <w:rPr>
                <w:sz w:val="18"/>
                <w:szCs w:val="18"/>
              </w:rPr>
            </w:pPr>
            <w:r w:rsidRPr="2E3A969E">
              <w:rPr>
                <w:sz w:val="18"/>
                <w:szCs w:val="18"/>
              </w:rPr>
              <w:t>職</w:t>
            </w:r>
            <w:r>
              <w:tab/>
            </w:r>
            <w:r w:rsidRPr="2E3A969E">
              <w:rPr>
                <w:sz w:val="18"/>
                <w:szCs w:val="18"/>
              </w:rPr>
              <w:t>名</w:t>
            </w:r>
          </w:p>
          <w:p w14:paraId="23550047" w14:textId="77777777" w:rsidR="004B35D9" w:rsidRDefault="004B35D9" w:rsidP="00B761DA">
            <w:pPr>
              <w:pStyle w:val="TableParagraph"/>
              <w:spacing w:before="1" w:line="233" w:lineRule="exact"/>
              <w:ind w:left="6" w:right="-15"/>
              <w:rPr>
                <w:sz w:val="18"/>
                <w:szCs w:val="18"/>
              </w:rPr>
            </w:pPr>
            <w:r w:rsidRPr="2E3A969E">
              <w:rPr>
                <w:sz w:val="18"/>
                <w:szCs w:val="18"/>
              </w:rPr>
              <w:t>所 属 先 住 所 等</w:t>
            </w:r>
          </w:p>
          <w:p w14:paraId="0EF86176" w14:textId="77777777" w:rsidR="004B35D9" w:rsidRDefault="004B35D9" w:rsidP="00B761DA">
            <w:pPr>
              <w:pStyle w:val="TableParagraph"/>
              <w:tabs>
                <w:tab w:val="left" w:pos="551"/>
                <w:tab w:val="left" w:pos="1096"/>
                <w:tab w:val="left" w:pos="1641"/>
              </w:tabs>
              <w:spacing w:line="233" w:lineRule="exact"/>
              <w:ind w:left="6" w:right="-15"/>
              <w:rPr>
                <w:sz w:val="18"/>
                <w:szCs w:val="18"/>
              </w:rPr>
            </w:pPr>
            <w:r w:rsidRPr="2E3A969E">
              <w:rPr>
                <w:sz w:val="18"/>
                <w:szCs w:val="18"/>
              </w:rPr>
              <w:t>〒</w:t>
            </w:r>
            <w:r>
              <w:tab/>
            </w:r>
            <w:r w:rsidRPr="2E3A969E">
              <w:rPr>
                <w:sz w:val="18"/>
                <w:szCs w:val="18"/>
              </w:rPr>
              <w:t>・</w:t>
            </w:r>
            <w:r>
              <w:tab/>
            </w:r>
            <w:r w:rsidRPr="2E3A969E">
              <w:rPr>
                <w:sz w:val="18"/>
                <w:szCs w:val="18"/>
              </w:rPr>
              <w:t>住</w:t>
            </w:r>
            <w:r>
              <w:tab/>
            </w:r>
            <w:r w:rsidRPr="2E3A969E">
              <w:rPr>
                <w:sz w:val="18"/>
                <w:szCs w:val="18"/>
              </w:rPr>
              <w:t>所</w:t>
            </w:r>
          </w:p>
          <w:p w14:paraId="69BFB226" w14:textId="77777777" w:rsidR="004B35D9" w:rsidRDefault="004B35D9" w:rsidP="00B761DA">
            <w:pPr>
              <w:pStyle w:val="TableParagraph"/>
              <w:tabs>
                <w:tab w:val="left" w:pos="870"/>
                <w:tab w:val="left" w:pos="1734"/>
              </w:tabs>
              <w:spacing w:line="233" w:lineRule="exact"/>
              <w:ind w:left="6" w:right="-15"/>
              <w:rPr>
                <w:sz w:val="18"/>
                <w:szCs w:val="18"/>
              </w:rPr>
            </w:pPr>
            <w:r w:rsidRPr="2E3A969E">
              <w:rPr>
                <w:sz w:val="18"/>
                <w:szCs w:val="18"/>
              </w:rPr>
              <w:t>T</w:t>
            </w:r>
            <w:r>
              <w:tab/>
            </w:r>
            <w:r w:rsidRPr="2E3A969E">
              <w:rPr>
                <w:sz w:val="18"/>
                <w:szCs w:val="18"/>
              </w:rPr>
              <w:t>E</w:t>
            </w:r>
            <w:r>
              <w:tab/>
            </w:r>
            <w:r w:rsidRPr="2E3A969E">
              <w:rPr>
                <w:sz w:val="18"/>
                <w:szCs w:val="18"/>
              </w:rPr>
              <w:t>L</w:t>
            </w:r>
          </w:p>
          <w:p w14:paraId="7A22442D" w14:textId="77777777" w:rsidR="004B35D9" w:rsidRDefault="004B35D9" w:rsidP="00B761DA">
            <w:pPr>
              <w:pStyle w:val="TableParagraph"/>
              <w:tabs>
                <w:tab w:val="left" w:pos="870"/>
                <w:tab w:val="left" w:pos="1734"/>
              </w:tabs>
              <w:spacing w:line="233" w:lineRule="exact"/>
              <w:ind w:left="6" w:right="-15"/>
              <w:rPr>
                <w:sz w:val="18"/>
                <w:szCs w:val="18"/>
              </w:rPr>
            </w:pPr>
            <w:r w:rsidRPr="2E3A969E">
              <w:rPr>
                <w:sz w:val="18"/>
                <w:szCs w:val="18"/>
              </w:rPr>
              <w:t>F</w:t>
            </w:r>
            <w:r>
              <w:tab/>
            </w:r>
            <w:r w:rsidRPr="2E3A969E">
              <w:rPr>
                <w:sz w:val="18"/>
                <w:szCs w:val="18"/>
              </w:rPr>
              <w:t>A</w:t>
            </w:r>
            <w:r>
              <w:tab/>
            </w:r>
            <w:r w:rsidRPr="2E3A969E">
              <w:rPr>
                <w:sz w:val="18"/>
                <w:szCs w:val="18"/>
              </w:rPr>
              <w:t>X</w:t>
            </w:r>
          </w:p>
          <w:p w14:paraId="0F9E7387" w14:textId="77777777" w:rsidR="004B35D9" w:rsidRDefault="004B35D9" w:rsidP="00B761DA">
            <w:pPr>
              <w:pStyle w:val="TableParagraph"/>
              <w:spacing w:before="1" w:line="216" w:lineRule="exact"/>
              <w:ind w:left="6" w:right="-15"/>
              <w:rPr>
                <w:sz w:val="18"/>
                <w:szCs w:val="18"/>
              </w:rPr>
            </w:pPr>
            <w:r w:rsidRPr="2E3A969E">
              <w:rPr>
                <w:sz w:val="18"/>
                <w:szCs w:val="18"/>
              </w:rPr>
              <w:t>メ ー ル ア ド レ ス</w:t>
            </w:r>
          </w:p>
        </w:tc>
        <w:tc>
          <w:tcPr>
            <w:tcW w:w="5828" w:type="dxa"/>
          </w:tcPr>
          <w:p w14:paraId="4CC2BB36" w14:textId="77777777" w:rsidR="004B35D9" w:rsidRDefault="004B35D9" w:rsidP="00B761DA">
            <w:pPr>
              <w:pStyle w:val="TableParagraph"/>
              <w:rPr>
                <w:sz w:val="18"/>
                <w:szCs w:val="18"/>
              </w:rPr>
            </w:pPr>
          </w:p>
          <w:p w14:paraId="6594F728" w14:textId="77777777" w:rsidR="004B35D9" w:rsidRDefault="004B35D9" w:rsidP="00B761DA">
            <w:pPr>
              <w:pStyle w:val="TableParagraph"/>
              <w:rPr>
                <w:sz w:val="18"/>
                <w:szCs w:val="18"/>
              </w:rPr>
            </w:pPr>
          </w:p>
          <w:p w14:paraId="1EDAB2FE" w14:textId="77777777" w:rsidR="004B35D9" w:rsidRDefault="004B35D9" w:rsidP="00B761DA">
            <w:pPr>
              <w:pStyle w:val="TableParagraph"/>
              <w:rPr>
                <w:sz w:val="18"/>
                <w:szCs w:val="18"/>
              </w:rPr>
            </w:pPr>
          </w:p>
          <w:p w14:paraId="47117E9C" w14:textId="77777777" w:rsidR="004B35D9" w:rsidRDefault="004B35D9" w:rsidP="00B761DA">
            <w:pPr>
              <w:pStyle w:val="TableParagraph"/>
              <w:spacing w:before="157"/>
              <w:rPr>
                <w:sz w:val="18"/>
                <w:szCs w:val="18"/>
              </w:rPr>
            </w:pPr>
          </w:p>
          <w:p w14:paraId="0532F354" w14:textId="77777777" w:rsidR="004B35D9" w:rsidRDefault="004B35D9" w:rsidP="00B761DA">
            <w:pPr>
              <w:pStyle w:val="TableParagraph"/>
              <w:ind w:left="50"/>
              <w:rPr>
                <w:sz w:val="18"/>
                <w:szCs w:val="18"/>
              </w:rPr>
            </w:pPr>
            <w:r w:rsidRPr="2E3A969E">
              <w:rPr>
                <w:sz w:val="18"/>
                <w:szCs w:val="18"/>
              </w:rPr>
              <w:t>〒</w:t>
            </w:r>
          </w:p>
        </w:tc>
      </w:tr>
    </w:tbl>
    <w:p w14:paraId="3294DDF9" w14:textId="77777777" w:rsidR="004B35D9" w:rsidRDefault="004B35D9" w:rsidP="004B35D9">
      <w:pPr>
        <w:rPr>
          <w:sz w:val="21"/>
          <w:szCs w:val="21"/>
        </w:rPr>
      </w:pPr>
    </w:p>
    <w:p w14:paraId="1414727A" w14:textId="77777777" w:rsidR="004B35D9" w:rsidRDefault="004B35D9" w:rsidP="004B35D9">
      <w:pPr>
        <w:pStyle w:val="a4"/>
        <w:tabs>
          <w:tab w:val="left" w:pos="370"/>
        </w:tabs>
        <w:spacing w:before="165"/>
        <w:ind w:left="118"/>
      </w:pPr>
      <w:r>
        <w:t>１</w:t>
      </w:r>
      <w:r>
        <w:tab/>
        <w:t xml:space="preserve">　事業実施方針</w:t>
      </w:r>
    </w:p>
    <w:p w14:paraId="6F785DB4" w14:textId="77777777" w:rsidR="004B35D9" w:rsidRDefault="004B35D9" w:rsidP="004B35D9">
      <w:pPr>
        <w:pStyle w:val="a4"/>
        <w:ind w:left="469"/>
        <w:rPr>
          <w:sz w:val="20"/>
          <w:szCs w:val="20"/>
        </w:rPr>
      </w:pPr>
      <w:r>
        <w:rPr>
          <w:noProof/>
        </w:rPr>
        <mc:AlternateContent>
          <mc:Choice Requires="wpg">
            <w:drawing>
              <wp:inline distT="0" distB="0" distL="0" distR="0" wp14:anchorId="0E30AFD0" wp14:editId="7CD56F56">
                <wp:extent cx="5810885" cy="988060"/>
                <wp:effectExtent l="0" t="0" r="0" b="0"/>
                <wp:docPr id="1813484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885" cy="988060"/>
                          <a:chOff x="0" y="0"/>
                          <a:chExt cx="5810885" cy="988060"/>
                        </a:xfrm>
                      </wpg:grpSpPr>
                      <wps:wsp>
                        <wps:cNvPr id="267553149" name="Graphic 10"/>
                        <wps:cNvSpPr/>
                        <wps:spPr>
                          <a:xfrm>
                            <a:off x="0" y="0"/>
                            <a:ext cx="5810885" cy="988060"/>
                          </a:xfrm>
                          <a:custGeom>
                            <a:avLst/>
                            <a:gdLst/>
                            <a:ahLst/>
                            <a:cxnLst/>
                            <a:rect l="l" t="t" r="r" b="b"/>
                            <a:pathLst>
                              <a:path w="5810885" h="988060">
                                <a:moveTo>
                                  <a:pt x="5792089" y="969276"/>
                                </a:moveTo>
                                <a:lnTo>
                                  <a:pt x="18288" y="969276"/>
                                </a:lnTo>
                                <a:lnTo>
                                  <a:pt x="0" y="969276"/>
                                </a:lnTo>
                                <a:lnTo>
                                  <a:pt x="0" y="987552"/>
                                </a:lnTo>
                                <a:lnTo>
                                  <a:pt x="18288" y="987552"/>
                                </a:lnTo>
                                <a:lnTo>
                                  <a:pt x="5792089" y="987552"/>
                                </a:lnTo>
                                <a:lnTo>
                                  <a:pt x="5792089" y="969276"/>
                                </a:lnTo>
                                <a:close/>
                              </a:path>
                              <a:path w="5810885" h="988060">
                                <a:moveTo>
                                  <a:pt x="5792089" y="0"/>
                                </a:moveTo>
                                <a:lnTo>
                                  <a:pt x="18288" y="0"/>
                                </a:lnTo>
                                <a:lnTo>
                                  <a:pt x="0" y="0"/>
                                </a:lnTo>
                                <a:lnTo>
                                  <a:pt x="0" y="18288"/>
                                </a:lnTo>
                                <a:lnTo>
                                  <a:pt x="0" y="19812"/>
                                </a:lnTo>
                                <a:lnTo>
                                  <a:pt x="0" y="969264"/>
                                </a:lnTo>
                                <a:lnTo>
                                  <a:pt x="18288" y="969264"/>
                                </a:lnTo>
                                <a:lnTo>
                                  <a:pt x="18288" y="19812"/>
                                </a:lnTo>
                                <a:lnTo>
                                  <a:pt x="18288" y="18288"/>
                                </a:lnTo>
                                <a:lnTo>
                                  <a:pt x="5792089" y="18288"/>
                                </a:lnTo>
                                <a:lnTo>
                                  <a:pt x="5792089" y="0"/>
                                </a:lnTo>
                                <a:close/>
                              </a:path>
                              <a:path w="5810885" h="988060">
                                <a:moveTo>
                                  <a:pt x="5810453" y="969276"/>
                                </a:moveTo>
                                <a:lnTo>
                                  <a:pt x="5792165" y="969276"/>
                                </a:lnTo>
                                <a:lnTo>
                                  <a:pt x="5792165" y="987552"/>
                                </a:lnTo>
                                <a:lnTo>
                                  <a:pt x="5810453" y="987552"/>
                                </a:lnTo>
                                <a:lnTo>
                                  <a:pt x="5810453" y="969276"/>
                                </a:lnTo>
                                <a:close/>
                              </a:path>
                              <a:path w="5810885" h="988060">
                                <a:moveTo>
                                  <a:pt x="5810453" y="0"/>
                                </a:moveTo>
                                <a:lnTo>
                                  <a:pt x="5792165" y="0"/>
                                </a:lnTo>
                                <a:lnTo>
                                  <a:pt x="5792165" y="18288"/>
                                </a:lnTo>
                                <a:lnTo>
                                  <a:pt x="5792165" y="19812"/>
                                </a:lnTo>
                                <a:lnTo>
                                  <a:pt x="5792165" y="969264"/>
                                </a:lnTo>
                                <a:lnTo>
                                  <a:pt x="5810453" y="969264"/>
                                </a:lnTo>
                                <a:lnTo>
                                  <a:pt x="5810453" y="19812"/>
                                </a:lnTo>
                                <a:lnTo>
                                  <a:pt x="5810453" y="18288"/>
                                </a:lnTo>
                                <a:lnTo>
                                  <a:pt x="5810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4FD661" id="Group 9" o:spid="_x0000_s1026" style="width:457.55pt;height:77.8pt;mso-position-horizontal-relative:char;mso-position-vertical-relative:line" coordsize="58108,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">
                <v:shape id="Graphic 10" o:spid="_x0000_s1027" style="position:absolute;width:58108;height:9880;visibility:visible;mso-wrap-style:square;v-text-anchor:top" coordsize="5810885,98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" path="m5792089,969276r-5773801,l,969276r,18276l18288,987552r5773801,l5792089,969276xem5792089,l18288,,,,,18288r,1524l,969264r18288,l18288,19812r,-1524l5792089,18288r,-18288xem5810453,969276r-18288,l5792165,987552r18288,l5810453,969276xem5810453,r-18288,l5792165,18288r,1524l5792165,969264r18288,l5810453,19812r,-1524l5810453,xe" fillcolor="black" stroked="f">
                  <v:path arrowok="t"/>
                </v:shape>
                <w10:anchorlock/>
              </v:group>
            </w:pict>
          </mc:Fallback>
        </mc:AlternateContent>
      </w:r>
    </w:p>
    <w:p w14:paraId="77AFA2BF" w14:textId="77777777" w:rsidR="004B35D9" w:rsidRDefault="004B35D9" w:rsidP="004B35D9">
      <w:pPr>
        <w:spacing w:line="213" w:lineRule="auto"/>
        <w:ind w:left="1050" w:right="686" w:hanging="720"/>
        <w:rPr>
          <w:sz w:val="21"/>
          <w:szCs w:val="21"/>
        </w:rPr>
      </w:pPr>
      <w:r w:rsidRPr="2E3A969E">
        <w:rPr>
          <w:sz w:val="21"/>
          <w:szCs w:val="21"/>
        </w:rPr>
        <w:t>（注） 以下の「２　事業計画」に記載する取組をどのような方針で実施するのか総合的に記載してください。</w:t>
      </w:r>
    </w:p>
    <w:p w14:paraId="28036A01" w14:textId="77777777" w:rsidR="004B35D9" w:rsidRDefault="004B35D9" w:rsidP="004B35D9">
      <w:pPr>
        <w:spacing w:line="213" w:lineRule="auto"/>
        <w:ind w:left="1050" w:right="686" w:hanging="720"/>
        <w:rPr>
          <w:sz w:val="21"/>
          <w:szCs w:val="21"/>
        </w:rPr>
      </w:pPr>
    </w:p>
    <w:p w14:paraId="62C9560B" w14:textId="68FA61AD" w:rsidR="004B35D9" w:rsidRDefault="004B35D9" w:rsidP="00B426B4">
      <w:pPr>
        <w:pStyle w:val="a4"/>
        <w:spacing w:line="213" w:lineRule="auto"/>
        <w:ind w:left="1050" w:right="686" w:hanging="720"/>
      </w:pPr>
      <w:r w:rsidRPr="00CC7A12">
        <w:rPr>
          <w:rFonts w:hint="eastAsia"/>
        </w:rPr>
        <w:t>２</w:t>
      </w:r>
      <w:r w:rsidRPr="00CC7A12">
        <w:t xml:space="preserve">　事業計画</w:t>
      </w:r>
      <w:r w:rsidR="00E901A5">
        <w:rPr>
          <w:rFonts w:hint="eastAsia"/>
        </w:rPr>
        <w:t xml:space="preserve">　</w:t>
      </w:r>
      <w:r w:rsidRPr="01C71E79">
        <w:t>プラットフォームの</w:t>
      </w:r>
      <w:r w:rsidR="00B179D9">
        <w:rPr>
          <w:rFonts w:hint="eastAsia"/>
        </w:rPr>
        <w:t>創設</w:t>
      </w:r>
      <w:r w:rsidRPr="01C71E79">
        <w:t>スケジュール</w:t>
      </w:r>
    </w:p>
    <w:p w14:paraId="60F6D343" w14:textId="77777777" w:rsidR="004B35D9" w:rsidRDefault="004B35D9" w:rsidP="004B35D9">
      <w:pPr>
        <w:pStyle w:val="a4"/>
        <w:spacing w:before="36" w:line="266" w:lineRule="auto"/>
        <w:ind w:right="331" w:firstLineChars="200" w:firstLine="480"/>
        <w:jc w:val="both"/>
        <w:rPr>
          <w:sz w:val="20"/>
          <w:szCs w:val="20"/>
        </w:rPr>
      </w:pPr>
      <w:r>
        <w:rPr>
          <w:noProof/>
        </w:rPr>
        <w:lastRenderedPageBreak/>
        <mc:AlternateContent>
          <mc:Choice Requires="wpg">
            <w:drawing>
              <wp:inline distT="0" distB="0" distL="0" distR="0" wp14:anchorId="231D3FF6" wp14:editId="342B94D0">
                <wp:extent cx="5755005" cy="978535"/>
                <wp:effectExtent l="0" t="0" r="0" b="0"/>
                <wp:docPr id="134428739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5005" cy="978535"/>
                          <a:chOff x="0" y="0"/>
                          <a:chExt cx="5810885" cy="988060"/>
                        </a:xfrm>
                      </wpg:grpSpPr>
                      <wps:wsp>
                        <wps:cNvPr id="1616741724" name="Graphic 10"/>
                        <wps:cNvSpPr/>
                        <wps:spPr>
                          <a:xfrm>
                            <a:off x="0" y="0"/>
                            <a:ext cx="5810885" cy="988060"/>
                          </a:xfrm>
                          <a:custGeom>
                            <a:avLst/>
                            <a:gdLst/>
                            <a:ahLst/>
                            <a:cxnLst/>
                            <a:rect l="l" t="t" r="r" b="b"/>
                            <a:pathLst>
                              <a:path w="5810885" h="988060">
                                <a:moveTo>
                                  <a:pt x="5792089" y="969276"/>
                                </a:moveTo>
                                <a:lnTo>
                                  <a:pt x="18288" y="969276"/>
                                </a:lnTo>
                                <a:lnTo>
                                  <a:pt x="0" y="969276"/>
                                </a:lnTo>
                                <a:lnTo>
                                  <a:pt x="0" y="987552"/>
                                </a:lnTo>
                                <a:lnTo>
                                  <a:pt x="18288" y="987552"/>
                                </a:lnTo>
                                <a:lnTo>
                                  <a:pt x="5792089" y="987552"/>
                                </a:lnTo>
                                <a:lnTo>
                                  <a:pt x="5792089" y="969276"/>
                                </a:lnTo>
                                <a:close/>
                              </a:path>
                              <a:path w="5810885" h="988060">
                                <a:moveTo>
                                  <a:pt x="5792089" y="0"/>
                                </a:moveTo>
                                <a:lnTo>
                                  <a:pt x="18288" y="0"/>
                                </a:lnTo>
                                <a:lnTo>
                                  <a:pt x="0" y="0"/>
                                </a:lnTo>
                                <a:lnTo>
                                  <a:pt x="0" y="18288"/>
                                </a:lnTo>
                                <a:lnTo>
                                  <a:pt x="0" y="19812"/>
                                </a:lnTo>
                                <a:lnTo>
                                  <a:pt x="0" y="969264"/>
                                </a:lnTo>
                                <a:lnTo>
                                  <a:pt x="18288" y="969264"/>
                                </a:lnTo>
                                <a:lnTo>
                                  <a:pt x="18288" y="19812"/>
                                </a:lnTo>
                                <a:lnTo>
                                  <a:pt x="18288" y="18288"/>
                                </a:lnTo>
                                <a:lnTo>
                                  <a:pt x="5792089" y="18288"/>
                                </a:lnTo>
                                <a:lnTo>
                                  <a:pt x="5792089" y="0"/>
                                </a:lnTo>
                                <a:close/>
                              </a:path>
                              <a:path w="5810885" h="988060">
                                <a:moveTo>
                                  <a:pt x="5810453" y="969276"/>
                                </a:moveTo>
                                <a:lnTo>
                                  <a:pt x="5792165" y="969276"/>
                                </a:lnTo>
                                <a:lnTo>
                                  <a:pt x="5792165" y="987552"/>
                                </a:lnTo>
                                <a:lnTo>
                                  <a:pt x="5810453" y="987552"/>
                                </a:lnTo>
                                <a:lnTo>
                                  <a:pt x="5810453" y="969276"/>
                                </a:lnTo>
                                <a:close/>
                              </a:path>
                              <a:path w="5810885" h="988060">
                                <a:moveTo>
                                  <a:pt x="5810453" y="0"/>
                                </a:moveTo>
                                <a:lnTo>
                                  <a:pt x="5792165" y="0"/>
                                </a:lnTo>
                                <a:lnTo>
                                  <a:pt x="5792165" y="18288"/>
                                </a:lnTo>
                                <a:lnTo>
                                  <a:pt x="5792165" y="19812"/>
                                </a:lnTo>
                                <a:lnTo>
                                  <a:pt x="5792165" y="969264"/>
                                </a:lnTo>
                                <a:lnTo>
                                  <a:pt x="5810453" y="969264"/>
                                </a:lnTo>
                                <a:lnTo>
                                  <a:pt x="5810453" y="19812"/>
                                </a:lnTo>
                                <a:lnTo>
                                  <a:pt x="5810453" y="18288"/>
                                </a:lnTo>
                                <a:lnTo>
                                  <a:pt x="5810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0B016F" id="Group 9" o:spid="_x0000_s1026" style="width:453.15pt;height:77.05pt;mso-position-horizontal-relative:char;mso-position-vertical-relative:line" coordsize="58108,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">
                <v:shape id="Graphic 10" o:spid="_x0000_s1027" style="position:absolute;width:58108;height:9880;visibility:visible;mso-wrap-style:square;v-text-anchor:top" coordsize="5810885,98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" path="m5792089,969276r-5773801,l,969276r,18276l18288,987552r5773801,l5792089,969276xem5792089,l18288,,,,,18288r,1524l,969264r18288,l18288,19812r,-1524l5792089,18288r,-18288xem5810453,969276r-18288,l5792165,987552r18288,l5810453,969276xem5810453,r-18288,l5792165,18288r,1524l5792165,969264r18288,l5810453,19812r,-1524l5810453,xe" fillcolor="black" stroked="f">
                  <v:path arrowok="t"/>
                </v:shape>
                <w10:anchorlock/>
              </v:group>
            </w:pict>
          </mc:Fallback>
        </mc:AlternateContent>
      </w:r>
    </w:p>
    <w:p w14:paraId="7813A76C" w14:textId="77777777" w:rsidR="004B35D9" w:rsidRDefault="004B35D9" w:rsidP="004B35D9">
      <w:pPr>
        <w:pStyle w:val="a4"/>
        <w:spacing w:before="36" w:line="266" w:lineRule="auto"/>
        <w:ind w:right="331" w:firstLineChars="200" w:firstLine="480"/>
        <w:jc w:val="both"/>
      </w:pPr>
    </w:p>
    <w:p w14:paraId="2DF1BAD9" w14:textId="77777777" w:rsidR="004B35D9" w:rsidRPr="00B426B4" w:rsidRDefault="004B35D9" w:rsidP="004B35D9">
      <w:pPr>
        <w:pStyle w:val="a4"/>
        <w:spacing w:before="36" w:line="266" w:lineRule="auto"/>
        <w:ind w:right="331" w:firstLineChars="200" w:firstLine="480"/>
        <w:jc w:val="both"/>
      </w:pPr>
      <w:r w:rsidRPr="00B426B4">
        <w:t>３　事業成果の検証</w:t>
      </w:r>
    </w:p>
    <w:p w14:paraId="2D99DFD0" w14:textId="77777777" w:rsidR="004B35D9" w:rsidRDefault="004B35D9" w:rsidP="004B35D9">
      <w:pPr>
        <w:pStyle w:val="a4"/>
        <w:ind w:left="511"/>
        <w:rPr>
          <w:sz w:val="20"/>
          <w:szCs w:val="20"/>
        </w:rPr>
      </w:pPr>
      <w:r>
        <w:rPr>
          <w:noProof/>
        </w:rPr>
        <mc:AlternateContent>
          <mc:Choice Requires="wps">
            <w:drawing>
              <wp:inline distT="0" distB="0" distL="0" distR="0" wp14:anchorId="06F8BE3E" wp14:editId="0FA6F95D">
                <wp:extent cx="5761990" cy="1336675"/>
                <wp:effectExtent l="9525" t="0" r="635" b="15875"/>
                <wp:docPr id="55327608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1336675"/>
                        </a:xfrm>
                        <a:prstGeom prst="rect">
                          <a:avLst/>
                        </a:prstGeom>
                        <a:ln w="18288">
                          <a:solidFill>
                            <a:srgbClr val="000000"/>
                          </a:solidFill>
                          <a:prstDash val="solid"/>
                        </a:ln>
                      </wps:spPr>
                      <wps:txbx>
                        <w:txbxContent>
                          <w:p w14:paraId="78082303" w14:textId="77777777" w:rsidR="004B35D9" w:rsidRDefault="004B35D9" w:rsidP="004B35D9">
                            <w:pPr>
                              <w:pStyle w:val="a4"/>
                              <w:spacing w:before="14"/>
                              <w:ind w:left="93"/>
                            </w:pPr>
                            <w:r>
                              <w:t>（成果目標</w:t>
                            </w:r>
                            <w:r>
                              <w:rPr>
                                <w:spacing w:val="-10"/>
                              </w:rPr>
                              <w:t>）</w:t>
                            </w:r>
                          </w:p>
                          <w:p w14:paraId="6B342100" w14:textId="77777777" w:rsidR="004B35D9" w:rsidRDefault="004B35D9" w:rsidP="004B35D9">
                            <w:pPr>
                              <w:pStyle w:val="a4"/>
                            </w:pPr>
                          </w:p>
                          <w:p w14:paraId="49E2E107" w14:textId="77777777" w:rsidR="004B35D9" w:rsidRDefault="004B35D9" w:rsidP="004B35D9">
                            <w:pPr>
                              <w:pStyle w:val="a4"/>
                              <w:spacing w:before="103"/>
                            </w:pPr>
                          </w:p>
                          <w:p w14:paraId="1FDFB644" w14:textId="77777777" w:rsidR="004B35D9" w:rsidRDefault="004B35D9" w:rsidP="004B35D9">
                            <w:pPr>
                              <w:pStyle w:val="a4"/>
                              <w:spacing w:before="1"/>
                              <w:ind w:left="93"/>
                            </w:pPr>
                            <w:r>
                              <w:t>（検証方法</w:t>
                            </w:r>
                            <w:r>
                              <w:rPr>
                                <w:spacing w:val="-10"/>
                              </w:rPr>
                              <w:t>）</w:t>
                            </w:r>
                          </w:p>
                        </w:txbxContent>
                      </wps:txbx>
                      <wps:bodyPr wrap="square" lIns="0" tIns="0" rIns="0" bIns="0" rtlCol="0">
                        <a:noAutofit/>
                      </wps:bodyPr>
                    </wps:wsp>
                  </a:graphicData>
                </a:graphic>
              </wp:inline>
            </w:drawing>
          </mc:Choice>
          <mc:Fallback>
            <w:pict>
              <v:shape w14:anchorId="06F8BE3E" id="_x0000_s1029" type="#_x0000_t202" style="width:453.7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" filled="f" strokeweight="1.44pt">
                <v:path arrowok="t"/>
                <v:textbox inset="0,0,0,0">
                  <w:txbxContent>
                    <w:p w14:paraId="78082303" w14:textId="77777777" w:rsidR="004B35D9" w:rsidRDefault="004B35D9" w:rsidP="004B35D9">
                      <w:pPr>
                        <w:pStyle w:val="a4"/>
                        <w:spacing w:before="14"/>
                        <w:ind w:left="93"/>
                      </w:pPr>
                      <w:r>
                        <w:t>（成果目標</w:t>
                      </w:r>
                      <w:r>
                        <w:rPr>
                          <w:spacing w:val="-10"/>
                        </w:rPr>
                        <w:t>）</w:t>
                      </w:r>
                    </w:p>
                    <w:p w14:paraId="6B342100" w14:textId="77777777" w:rsidR="004B35D9" w:rsidRDefault="004B35D9" w:rsidP="004B35D9">
                      <w:pPr>
                        <w:pStyle w:val="a4"/>
                      </w:pPr>
                    </w:p>
                    <w:p w14:paraId="49E2E107" w14:textId="77777777" w:rsidR="004B35D9" w:rsidRDefault="004B35D9" w:rsidP="004B35D9">
                      <w:pPr>
                        <w:pStyle w:val="a4"/>
                        <w:spacing w:before="103"/>
                      </w:pPr>
                    </w:p>
                    <w:p w14:paraId="1FDFB644" w14:textId="77777777" w:rsidR="004B35D9" w:rsidRDefault="004B35D9" w:rsidP="004B35D9">
                      <w:pPr>
                        <w:pStyle w:val="a4"/>
                        <w:spacing w:before="1"/>
                        <w:ind w:left="93"/>
                      </w:pPr>
                      <w:r>
                        <w:t>（検証方法</w:t>
                      </w:r>
                      <w:r>
                        <w:rPr>
                          <w:spacing w:val="-10"/>
                        </w:rPr>
                        <w:t>）</w:t>
                      </w:r>
                    </w:p>
                  </w:txbxContent>
                </v:textbox>
                <w10:anchorlock/>
              </v:shape>
            </w:pict>
          </mc:Fallback>
        </mc:AlternateContent>
      </w:r>
    </w:p>
    <w:p w14:paraId="032C0542" w14:textId="77777777" w:rsidR="004B35D9" w:rsidRDefault="004B35D9" w:rsidP="004B35D9">
      <w:pPr>
        <w:spacing w:line="211" w:lineRule="auto"/>
        <w:ind w:left="1407" w:right="328" w:hanging="1049"/>
        <w:jc w:val="both"/>
        <w:rPr>
          <w:sz w:val="21"/>
          <w:szCs w:val="21"/>
        </w:rPr>
      </w:pPr>
      <w:r w:rsidRPr="01C71E79">
        <w:rPr>
          <w:sz w:val="21"/>
          <w:szCs w:val="21"/>
        </w:rPr>
        <w:t>（注）１．成果目標及び検証方法の詳細については別紙（様式自由）を設けて記載することも可能です。</w:t>
      </w:r>
    </w:p>
    <w:p w14:paraId="02F9CC1A" w14:textId="77777777" w:rsidR="004B35D9" w:rsidRDefault="004B35D9" w:rsidP="004B35D9">
      <w:pPr>
        <w:pStyle w:val="a4"/>
        <w:spacing w:before="118"/>
        <w:rPr>
          <w:sz w:val="21"/>
          <w:szCs w:val="21"/>
        </w:rPr>
      </w:pPr>
    </w:p>
    <w:p w14:paraId="4417BE96" w14:textId="77777777" w:rsidR="004B35D9" w:rsidRDefault="004B35D9" w:rsidP="004B35D9">
      <w:pPr>
        <w:pStyle w:val="a4"/>
        <w:tabs>
          <w:tab w:val="left" w:pos="598"/>
        </w:tabs>
        <w:spacing w:before="1" w:line="277" w:lineRule="exact"/>
        <w:ind w:left="118"/>
        <w:rPr>
          <w:lang w:eastAsia="zh-CN"/>
        </w:rPr>
      </w:pPr>
      <w:r w:rsidRPr="01C71E79">
        <w:rPr>
          <w:lang w:eastAsia="zh-CN"/>
        </w:rPr>
        <w:t>４</w:t>
      </w:r>
      <w:r>
        <w:rPr>
          <w:lang w:eastAsia="zh-CN"/>
        </w:rPr>
        <w:t xml:space="preserve">　</w:t>
      </w:r>
      <w:r>
        <w:rPr>
          <w:lang w:eastAsia="zh-CN"/>
        </w:rPr>
        <w:tab/>
      </w:r>
      <w:r w:rsidRPr="01C71E79">
        <w:rPr>
          <w:lang w:eastAsia="zh-CN"/>
        </w:rPr>
        <w:t>添付資料</w:t>
      </w:r>
    </w:p>
    <w:p w14:paraId="5DF762B9" w14:textId="2216B5A6" w:rsidR="004B35D9" w:rsidRDefault="004B35D9" w:rsidP="004B35D9">
      <w:pPr>
        <w:pStyle w:val="a4"/>
        <w:spacing w:line="242" w:lineRule="exact"/>
        <w:ind w:left="118"/>
        <w:rPr>
          <w:lang w:eastAsia="zh-CN"/>
        </w:rPr>
      </w:pPr>
      <w:r w:rsidRPr="2E3A969E">
        <w:rPr>
          <w:lang w:eastAsia="zh-CN"/>
        </w:rPr>
        <w:t>（１）別紙様式第１</w:t>
      </w:r>
      <w:r w:rsidR="000574CE">
        <w:rPr>
          <w:rFonts w:hint="eastAsia"/>
          <w:lang w:eastAsia="zh-CN"/>
        </w:rPr>
        <w:t>号</w:t>
      </w:r>
      <w:r w:rsidRPr="2E3A969E">
        <w:rPr>
          <w:lang w:eastAsia="zh-CN"/>
        </w:rPr>
        <w:t>－２別添　事業収支予算（実績）書</w:t>
      </w:r>
    </w:p>
    <w:p w14:paraId="76934911" w14:textId="02D7E1A9" w:rsidR="004B35D9" w:rsidRDefault="004B35D9" w:rsidP="004B35D9">
      <w:pPr>
        <w:pStyle w:val="a4"/>
        <w:spacing w:line="277" w:lineRule="exact"/>
        <w:ind w:left="118"/>
      </w:pPr>
      <w:r>
        <w:t xml:space="preserve">（２）別紙参考様式　</w:t>
      </w:r>
      <w:ins w:id="3" w:author="奥田 恭大(OKUDA Yasuhiro)" w:date="2026-03-31T19:09:00Z" w16du:dateUtc="2026-03-31T10:09:00Z">
        <w:r w:rsidR="007A4905" w:rsidRPr="007A4905">
          <w:rPr>
            <w:rFonts w:hint="eastAsia"/>
          </w:rPr>
          <w:t>「みどりチェック」チ</w:t>
        </w:r>
      </w:ins>
      <w:del w:id="4" w:author="奥田 恭大(OKUDA Yasuhiro)" w:date="2026-03-31T19:09:00Z" w16du:dateUtc="2026-03-31T10:09:00Z">
        <w:r w:rsidDel="007A4905">
          <w:delText>環境負荷低減の</w:delText>
        </w:r>
      </w:del>
      <w:r>
        <w:t>チェックシート</w:t>
      </w:r>
    </w:p>
    <w:p w14:paraId="0B6706AB" w14:textId="77777777" w:rsidR="004B35D9" w:rsidRDefault="004B35D9" w:rsidP="004B35D9">
      <w:pPr>
        <w:pStyle w:val="a4"/>
        <w:spacing w:line="277" w:lineRule="exact"/>
        <w:ind w:left="118"/>
      </w:pPr>
    </w:p>
    <w:p w14:paraId="0A777A68" w14:textId="77777777" w:rsidR="004B35D9" w:rsidRDefault="004B35D9" w:rsidP="004B35D9">
      <w:pPr>
        <w:pStyle w:val="a4"/>
        <w:spacing w:line="277" w:lineRule="exact"/>
        <w:ind w:left="118"/>
      </w:pPr>
    </w:p>
    <w:p w14:paraId="249FA8AC" w14:textId="77777777" w:rsidR="004B35D9" w:rsidRDefault="004B35D9" w:rsidP="004B35D9">
      <w:pPr>
        <w:pStyle w:val="a4"/>
        <w:spacing w:line="277" w:lineRule="exact"/>
        <w:ind w:left="118"/>
      </w:pPr>
    </w:p>
    <w:p w14:paraId="1C168D80" w14:textId="77777777" w:rsidR="004B35D9" w:rsidRDefault="004B35D9" w:rsidP="004B35D9">
      <w:pPr>
        <w:pStyle w:val="a4"/>
        <w:spacing w:line="277" w:lineRule="exact"/>
        <w:ind w:left="118"/>
      </w:pPr>
    </w:p>
    <w:p w14:paraId="283F3820" w14:textId="77777777" w:rsidR="004B35D9" w:rsidRDefault="004B35D9" w:rsidP="004B35D9">
      <w:pPr>
        <w:pStyle w:val="a4"/>
        <w:spacing w:line="277" w:lineRule="exact"/>
        <w:ind w:left="118"/>
      </w:pPr>
    </w:p>
    <w:p w14:paraId="1C58E830" w14:textId="77777777" w:rsidR="004B35D9" w:rsidRDefault="004B35D9" w:rsidP="004B35D9">
      <w:pPr>
        <w:pStyle w:val="a4"/>
        <w:spacing w:line="277" w:lineRule="exact"/>
        <w:ind w:left="118"/>
      </w:pPr>
    </w:p>
    <w:p w14:paraId="19D034A2" w14:textId="77777777" w:rsidR="004B35D9" w:rsidRPr="007A4905" w:rsidRDefault="004B35D9" w:rsidP="004B35D9">
      <w:pPr>
        <w:pStyle w:val="a4"/>
        <w:spacing w:line="277" w:lineRule="exact"/>
      </w:pPr>
    </w:p>
    <w:p w14:paraId="637FF15B" w14:textId="77777777" w:rsidR="004B35D9" w:rsidRDefault="004B35D9" w:rsidP="004B35D9">
      <w:pPr>
        <w:pStyle w:val="a4"/>
        <w:spacing w:line="277" w:lineRule="exact"/>
        <w:ind w:left="118"/>
      </w:pPr>
    </w:p>
    <w:p w14:paraId="3E5B2D57" w14:textId="77777777" w:rsidR="004B35D9" w:rsidRDefault="004B35D9" w:rsidP="004B35D9">
      <w:pPr>
        <w:rPr>
          <w:sz w:val="24"/>
          <w:szCs w:val="24"/>
        </w:rPr>
      </w:pPr>
      <w:r>
        <w:br w:type="page"/>
      </w:r>
    </w:p>
    <w:p w14:paraId="4AE7310E" w14:textId="7AA25155" w:rsidR="004B35D9" w:rsidRDefault="004B35D9" w:rsidP="004B35D9">
      <w:pPr>
        <w:pStyle w:val="a4"/>
        <w:spacing w:before="33" w:line="295" w:lineRule="exact"/>
        <w:ind w:left="118"/>
        <w:rPr>
          <w:lang w:eastAsia="zh-CN"/>
        </w:rPr>
      </w:pPr>
      <w:r w:rsidRPr="2E3A969E">
        <w:rPr>
          <w:lang w:eastAsia="zh-CN"/>
        </w:rPr>
        <w:lastRenderedPageBreak/>
        <w:t>（別記４　別紙様式第１</w:t>
      </w:r>
      <w:r w:rsidR="00D05B86">
        <w:rPr>
          <w:rFonts w:hint="eastAsia"/>
          <w:lang w:eastAsia="zh-CN"/>
        </w:rPr>
        <w:t>号</w:t>
      </w:r>
      <w:r w:rsidRPr="2E3A969E">
        <w:rPr>
          <w:lang w:eastAsia="zh-CN"/>
        </w:rPr>
        <w:t>－２別添）</w:t>
      </w:r>
    </w:p>
    <w:p w14:paraId="2251C6BF" w14:textId="77777777" w:rsidR="004B35D9" w:rsidRPr="00D5738D" w:rsidRDefault="004B35D9" w:rsidP="004B35D9">
      <w:pPr>
        <w:pStyle w:val="a4"/>
        <w:spacing w:before="33" w:line="295" w:lineRule="exact"/>
        <w:ind w:left="118"/>
        <w:rPr>
          <w:rFonts w:asciiTheme="minorEastAsia" w:eastAsiaTheme="minorEastAsia" w:hAnsiTheme="minorEastAsia"/>
          <w:lang w:eastAsia="zh-CN"/>
        </w:rPr>
      </w:pPr>
    </w:p>
    <w:p w14:paraId="36424D00" w14:textId="77777777" w:rsidR="004B35D9" w:rsidRPr="00D5738D" w:rsidRDefault="004B35D9" w:rsidP="004B35D9">
      <w:pPr>
        <w:pStyle w:val="a4"/>
        <w:spacing w:line="295" w:lineRule="exact"/>
        <w:ind w:left="21" w:right="233"/>
        <w:jc w:val="center"/>
        <w:rPr>
          <w:rFonts w:asciiTheme="minorEastAsia" w:eastAsiaTheme="minorEastAsia" w:hAnsiTheme="minorEastAsia"/>
        </w:rPr>
      </w:pPr>
      <w:r w:rsidRPr="00D5738D">
        <w:rPr>
          <w:rFonts w:asciiTheme="minorEastAsia" w:eastAsiaTheme="minorEastAsia" w:hAnsiTheme="minorEastAsia"/>
        </w:rPr>
        <w:t>事業収支予算（実績）書</w:t>
      </w:r>
    </w:p>
    <w:p w14:paraId="2890DB02" w14:textId="48F43B47" w:rsidR="004B35D9" w:rsidRPr="00D5738D" w:rsidRDefault="004B35D9" w:rsidP="004B35D9">
      <w:pPr>
        <w:pStyle w:val="a4"/>
        <w:spacing w:before="2"/>
        <w:ind w:left="21" w:right="233"/>
        <w:jc w:val="center"/>
        <w:rPr>
          <w:rFonts w:asciiTheme="minorEastAsia" w:eastAsiaTheme="minorEastAsia" w:hAnsiTheme="minorEastAsia"/>
        </w:rPr>
      </w:pPr>
      <w:r w:rsidRPr="00D5738D">
        <w:rPr>
          <w:rFonts w:asciiTheme="minorEastAsia" w:eastAsiaTheme="minorEastAsia" w:hAnsiTheme="minorEastAsia"/>
        </w:rPr>
        <w:t>（農業の魅力発信支援事業のうち他産業からの農業参入に向けたプラットフォームの</w:t>
      </w:r>
      <w:r w:rsidR="000E0247" w:rsidRPr="00D5738D">
        <w:rPr>
          <w:rFonts w:asciiTheme="minorEastAsia" w:eastAsiaTheme="minorEastAsia" w:hAnsiTheme="minorEastAsia" w:hint="eastAsia"/>
        </w:rPr>
        <w:t>創設</w:t>
      </w:r>
      <w:r w:rsidRPr="00D5738D">
        <w:rPr>
          <w:rFonts w:asciiTheme="minorEastAsia" w:eastAsiaTheme="minorEastAsia" w:hAnsiTheme="minorEastAsia"/>
        </w:rPr>
        <w:t>に係る用）</w:t>
      </w:r>
    </w:p>
    <w:p w14:paraId="582EA5AE" w14:textId="77777777" w:rsidR="004B35D9" w:rsidRPr="00D5738D" w:rsidRDefault="004B35D9" w:rsidP="004B35D9">
      <w:pPr>
        <w:pStyle w:val="a4"/>
        <w:spacing w:before="2"/>
        <w:ind w:left="21" w:right="233"/>
        <w:jc w:val="center"/>
        <w:rPr>
          <w:rFonts w:asciiTheme="minorEastAsia" w:eastAsiaTheme="minorEastAsia" w:hAnsiTheme="minorEastAsia"/>
        </w:rPr>
      </w:pPr>
    </w:p>
    <w:p w14:paraId="1096E8C5" w14:textId="77777777" w:rsidR="004B35D9" w:rsidRPr="00D5738D" w:rsidRDefault="004B35D9" w:rsidP="004B35D9">
      <w:pPr>
        <w:pStyle w:val="a4"/>
        <w:spacing w:line="309" w:lineRule="exact"/>
        <w:ind w:left="118"/>
        <w:rPr>
          <w:rFonts w:asciiTheme="minorEastAsia" w:eastAsiaTheme="minorEastAsia" w:hAnsiTheme="minorEastAsia"/>
        </w:rPr>
      </w:pPr>
      <w:r w:rsidRPr="00D5738D">
        <w:rPr>
          <w:rFonts w:asciiTheme="minorEastAsia" w:eastAsiaTheme="minorEastAsia" w:hAnsiTheme="minorEastAsia"/>
        </w:rPr>
        <w:t>経費の配分</w:t>
      </w:r>
    </w:p>
    <w:p w14:paraId="086C77E8" w14:textId="77777777" w:rsidR="004B35D9" w:rsidRDefault="004B35D9" w:rsidP="004B35D9">
      <w:pPr>
        <w:spacing w:line="271" w:lineRule="exact"/>
        <w:ind w:right="328"/>
        <w:jc w:val="right"/>
        <w:rPr>
          <w:sz w:val="21"/>
          <w:szCs w:val="21"/>
        </w:rPr>
      </w:pPr>
      <w:r w:rsidRPr="01C71E79">
        <w:rPr>
          <w:sz w:val="21"/>
          <w:szCs w:val="21"/>
        </w:rPr>
        <w:t>（単位：円）</w:t>
      </w:r>
    </w:p>
    <w:tbl>
      <w:tblPr>
        <w:tblStyle w:val="TableNormal1"/>
        <w:tblW w:w="0" w:type="auto"/>
        <w:tblInd w:w="5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44"/>
        <w:gridCol w:w="1738"/>
        <w:gridCol w:w="1537"/>
        <w:gridCol w:w="1537"/>
        <w:gridCol w:w="2218"/>
      </w:tblGrid>
      <w:tr w:rsidR="004B35D9" w14:paraId="12DABEE9" w14:textId="77777777" w:rsidTr="00D31466">
        <w:trPr>
          <w:trHeight w:val="300"/>
        </w:trPr>
        <w:tc>
          <w:tcPr>
            <w:tcW w:w="2144" w:type="dxa"/>
            <w:vMerge w:val="restart"/>
          </w:tcPr>
          <w:p w14:paraId="4440A472" w14:textId="77777777" w:rsidR="004B35D9" w:rsidRDefault="004B35D9" w:rsidP="00B761DA">
            <w:pPr>
              <w:pStyle w:val="TableParagraph"/>
              <w:spacing w:before="182"/>
              <w:rPr>
                <w:sz w:val="20"/>
                <w:szCs w:val="20"/>
              </w:rPr>
            </w:pPr>
          </w:p>
          <w:p w14:paraId="7EF186D9" w14:textId="77777777" w:rsidR="004B35D9" w:rsidRDefault="004B35D9" w:rsidP="00B761DA">
            <w:pPr>
              <w:pStyle w:val="TableParagraph"/>
              <w:ind w:left="671"/>
              <w:rPr>
                <w:sz w:val="20"/>
                <w:szCs w:val="20"/>
              </w:rPr>
            </w:pPr>
            <w:r w:rsidRPr="01C71E79">
              <w:rPr>
                <w:sz w:val="20"/>
                <w:szCs w:val="20"/>
              </w:rPr>
              <w:t>事業内容</w:t>
            </w:r>
          </w:p>
        </w:tc>
        <w:tc>
          <w:tcPr>
            <w:tcW w:w="1738" w:type="dxa"/>
            <w:vMerge w:val="restart"/>
          </w:tcPr>
          <w:p w14:paraId="12CF2015" w14:textId="77777777" w:rsidR="004B35D9" w:rsidRDefault="004B35D9" w:rsidP="00B761DA">
            <w:pPr>
              <w:pStyle w:val="TableParagraph"/>
              <w:spacing w:before="163"/>
              <w:ind w:left="28" w:right="3"/>
              <w:jc w:val="center"/>
              <w:rPr>
                <w:sz w:val="20"/>
                <w:szCs w:val="20"/>
              </w:rPr>
            </w:pPr>
            <w:r w:rsidRPr="01C71E79">
              <w:rPr>
                <w:sz w:val="20"/>
                <w:szCs w:val="20"/>
              </w:rPr>
              <w:t>事業に要する</w:t>
            </w:r>
          </w:p>
          <w:p w14:paraId="2F0E72D0" w14:textId="77777777" w:rsidR="004B35D9" w:rsidRDefault="004B35D9" w:rsidP="00B761DA">
            <w:pPr>
              <w:pStyle w:val="TableParagraph"/>
              <w:spacing w:before="19"/>
              <w:ind w:left="28"/>
              <w:jc w:val="center"/>
              <w:rPr>
                <w:sz w:val="20"/>
                <w:szCs w:val="20"/>
              </w:rPr>
            </w:pPr>
            <w:r w:rsidRPr="01C71E79">
              <w:rPr>
                <w:sz w:val="20"/>
                <w:szCs w:val="20"/>
              </w:rPr>
              <w:t>（要した）経費</w:t>
            </w:r>
          </w:p>
          <w:p w14:paraId="58575D58" w14:textId="77777777" w:rsidR="004B35D9" w:rsidRDefault="004B35D9" w:rsidP="00B761DA">
            <w:pPr>
              <w:pStyle w:val="TableParagraph"/>
              <w:spacing w:before="18"/>
              <w:ind w:left="28" w:right="3"/>
              <w:jc w:val="center"/>
              <w:rPr>
                <w:sz w:val="20"/>
                <w:szCs w:val="20"/>
              </w:rPr>
            </w:pPr>
            <w:r w:rsidRPr="01C71E79">
              <w:rPr>
                <w:sz w:val="20"/>
                <w:szCs w:val="20"/>
              </w:rPr>
              <w:t>（Ａ＋Ｂ）</w:t>
            </w:r>
          </w:p>
        </w:tc>
        <w:tc>
          <w:tcPr>
            <w:tcW w:w="3074" w:type="dxa"/>
            <w:gridSpan w:val="2"/>
          </w:tcPr>
          <w:p w14:paraId="2AA4D342" w14:textId="77777777" w:rsidR="004B35D9" w:rsidRDefault="004B35D9" w:rsidP="00B761DA">
            <w:pPr>
              <w:pStyle w:val="TableParagraph"/>
              <w:spacing w:before="89"/>
              <w:ind w:left="21"/>
              <w:jc w:val="center"/>
              <w:rPr>
                <w:sz w:val="20"/>
                <w:szCs w:val="20"/>
              </w:rPr>
            </w:pPr>
            <w:r w:rsidRPr="01C71E79">
              <w:rPr>
                <w:sz w:val="20"/>
                <w:szCs w:val="20"/>
              </w:rPr>
              <w:t>負担区分</w:t>
            </w:r>
          </w:p>
        </w:tc>
        <w:tc>
          <w:tcPr>
            <w:tcW w:w="2218" w:type="dxa"/>
            <w:vMerge w:val="restart"/>
          </w:tcPr>
          <w:p w14:paraId="10496019" w14:textId="77777777" w:rsidR="004B35D9" w:rsidRDefault="004B35D9" w:rsidP="00B761DA">
            <w:pPr>
              <w:pStyle w:val="TableParagraph"/>
              <w:spacing w:before="42"/>
              <w:rPr>
                <w:sz w:val="20"/>
                <w:szCs w:val="20"/>
              </w:rPr>
            </w:pPr>
          </w:p>
          <w:p w14:paraId="69F85FBE" w14:textId="77777777" w:rsidR="004B35D9" w:rsidRDefault="004B35D9" w:rsidP="00B761DA">
            <w:pPr>
              <w:pStyle w:val="TableParagraph"/>
              <w:spacing w:before="1"/>
              <w:ind w:left="33"/>
              <w:jc w:val="center"/>
              <w:rPr>
                <w:sz w:val="20"/>
                <w:szCs w:val="20"/>
              </w:rPr>
            </w:pPr>
            <w:r w:rsidRPr="01C71E79">
              <w:rPr>
                <w:sz w:val="20"/>
                <w:szCs w:val="20"/>
              </w:rPr>
              <w:t>備 考</w:t>
            </w:r>
          </w:p>
          <w:p w14:paraId="787DF2DB" w14:textId="77777777" w:rsidR="004B35D9" w:rsidRDefault="004B35D9" w:rsidP="00B761DA">
            <w:pPr>
              <w:pStyle w:val="TableParagraph"/>
              <w:spacing w:before="18"/>
              <w:ind w:left="33" w:right="3"/>
              <w:jc w:val="center"/>
              <w:rPr>
                <w:sz w:val="20"/>
                <w:szCs w:val="20"/>
              </w:rPr>
            </w:pPr>
            <w:r w:rsidRPr="01C71E79">
              <w:rPr>
                <w:sz w:val="20"/>
                <w:szCs w:val="20"/>
              </w:rPr>
              <w:t>（積算基礎等）</w:t>
            </w:r>
          </w:p>
        </w:tc>
      </w:tr>
      <w:tr w:rsidR="004B35D9" w14:paraId="0CBE22A5" w14:textId="77777777" w:rsidTr="00D31466">
        <w:trPr>
          <w:trHeight w:val="300"/>
        </w:trPr>
        <w:tc>
          <w:tcPr>
            <w:tcW w:w="2144" w:type="dxa"/>
            <w:vMerge/>
          </w:tcPr>
          <w:p w14:paraId="6CDAB427" w14:textId="77777777" w:rsidR="004B35D9" w:rsidRDefault="004B35D9" w:rsidP="00B761DA"/>
        </w:tc>
        <w:tc>
          <w:tcPr>
            <w:tcW w:w="1738" w:type="dxa"/>
            <w:vMerge/>
          </w:tcPr>
          <w:p w14:paraId="1D3E2F43" w14:textId="77777777" w:rsidR="004B35D9" w:rsidRDefault="004B35D9" w:rsidP="00B761DA"/>
        </w:tc>
        <w:tc>
          <w:tcPr>
            <w:tcW w:w="1537" w:type="dxa"/>
          </w:tcPr>
          <w:p w14:paraId="75A7D0D0" w14:textId="77777777" w:rsidR="004B35D9" w:rsidRDefault="004B35D9" w:rsidP="00B761DA">
            <w:pPr>
              <w:pStyle w:val="TableParagraph"/>
              <w:spacing w:before="85"/>
              <w:ind w:left="24"/>
              <w:jc w:val="center"/>
              <w:rPr>
                <w:sz w:val="20"/>
                <w:szCs w:val="20"/>
              </w:rPr>
            </w:pPr>
            <w:r w:rsidRPr="01C71E79">
              <w:rPr>
                <w:sz w:val="20"/>
                <w:szCs w:val="20"/>
              </w:rPr>
              <w:t>国庫補助金</w:t>
            </w:r>
          </w:p>
          <w:p w14:paraId="4202B399" w14:textId="77777777" w:rsidR="004B35D9" w:rsidRDefault="004B35D9" w:rsidP="00B761DA">
            <w:pPr>
              <w:pStyle w:val="TableParagraph"/>
              <w:spacing w:before="18"/>
              <w:ind w:left="24"/>
              <w:jc w:val="center"/>
              <w:rPr>
                <w:sz w:val="20"/>
                <w:szCs w:val="20"/>
              </w:rPr>
            </w:pPr>
            <w:r w:rsidRPr="01C71E79">
              <w:rPr>
                <w:sz w:val="20"/>
                <w:szCs w:val="20"/>
              </w:rPr>
              <w:t>（Ａ）</w:t>
            </w:r>
          </w:p>
        </w:tc>
        <w:tc>
          <w:tcPr>
            <w:tcW w:w="1537" w:type="dxa"/>
          </w:tcPr>
          <w:p w14:paraId="7CB0CE1E" w14:textId="77777777" w:rsidR="004B35D9" w:rsidRDefault="004B35D9" w:rsidP="00B761DA">
            <w:pPr>
              <w:pStyle w:val="TableParagraph"/>
              <w:spacing w:before="85"/>
              <w:ind w:left="476"/>
              <w:rPr>
                <w:sz w:val="20"/>
                <w:szCs w:val="20"/>
              </w:rPr>
            </w:pPr>
            <w:r w:rsidRPr="01C71E79">
              <w:rPr>
                <w:sz w:val="20"/>
                <w:szCs w:val="20"/>
              </w:rPr>
              <w:t>その他</w:t>
            </w:r>
          </w:p>
          <w:p w14:paraId="25E0576D" w14:textId="77777777" w:rsidR="004B35D9" w:rsidRDefault="004B35D9" w:rsidP="00B761DA">
            <w:pPr>
              <w:pStyle w:val="TableParagraph"/>
              <w:spacing w:before="18"/>
              <w:ind w:left="476"/>
              <w:rPr>
                <w:sz w:val="20"/>
                <w:szCs w:val="20"/>
              </w:rPr>
            </w:pPr>
            <w:r w:rsidRPr="01C71E79">
              <w:rPr>
                <w:sz w:val="20"/>
                <w:szCs w:val="20"/>
              </w:rPr>
              <w:t>（Ｂ）</w:t>
            </w:r>
          </w:p>
        </w:tc>
        <w:tc>
          <w:tcPr>
            <w:tcW w:w="2218" w:type="dxa"/>
            <w:vMerge/>
          </w:tcPr>
          <w:p w14:paraId="2A86B442" w14:textId="77777777" w:rsidR="004B35D9" w:rsidRDefault="004B35D9" w:rsidP="00B761DA"/>
        </w:tc>
      </w:tr>
      <w:tr w:rsidR="004B35D9" w14:paraId="4D5D2718" w14:textId="77777777" w:rsidTr="00D31466">
        <w:trPr>
          <w:trHeight w:val="300"/>
        </w:trPr>
        <w:tc>
          <w:tcPr>
            <w:tcW w:w="2144" w:type="dxa"/>
          </w:tcPr>
          <w:p w14:paraId="7543BF2C" w14:textId="77777777" w:rsidR="004B35D9" w:rsidRDefault="004B35D9" w:rsidP="00B761DA">
            <w:pPr>
              <w:pStyle w:val="TableParagraph"/>
              <w:rPr>
                <w:rFonts w:ascii="Times New Roman"/>
                <w:sz w:val="20"/>
                <w:szCs w:val="20"/>
              </w:rPr>
            </w:pPr>
          </w:p>
        </w:tc>
        <w:tc>
          <w:tcPr>
            <w:tcW w:w="1738" w:type="dxa"/>
          </w:tcPr>
          <w:p w14:paraId="4309F3C5" w14:textId="77777777" w:rsidR="004B35D9" w:rsidRDefault="004B35D9" w:rsidP="00B761DA">
            <w:pPr>
              <w:pStyle w:val="TableParagraph"/>
              <w:rPr>
                <w:rFonts w:ascii="Times New Roman"/>
                <w:sz w:val="20"/>
                <w:szCs w:val="20"/>
              </w:rPr>
            </w:pPr>
          </w:p>
        </w:tc>
        <w:tc>
          <w:tcPr>
            <w:tcW w:w="1537" w:type="dxa"/>
          </w:tcPr>
          <w:p w14:paraId="6FD99EE9" w14:textId="77777777" w:rsidR="004B35D9" w:rsidRDefault="004B35D9" w:rsidP="00B761DA">
            <w:pPr>
              <w:pStyle w:val="TableParagraph"/>
              <w:rPr>
                <w:rFonts w:ascii="Times New Roman"/>
                <w:sz w:val="20"/>
                <w:szCs w:val="20"/>
              </w:rPr>
            </w:pPr>
          </w:p>
        </w:tc>
        <w:tc>
          <w:tcPr>
            <w:tcW w:w="1537" w:type="dxa"/>
          </w:tcPr>
          <w:p w14:paraId="0AB24264" w14:textId="77777777" w:rsidR="004B35D9" w:rsidRDefault="004B35D9" w:rsidP="00B761DA">
            <w:pPr>
              <w:pStyle w:val="TableParagraph"/>
              <w:rPr>
                <w:rFonts w:ascii="Times New Roman"/>
                <w:sz w:val="20"/>
                <w:szCs w:val="20"/>
              </w:rPr>
            </w:pPr>
          </w:p>
        </w:tc>
        <w:tc>
          <w:tcPr>
            <w:tcW w:w="2218" w:type="dxa"/>
          </w:tcPr>
          <w:p w14:paraId="73A99F9C" w14:textId="77777777" w:rsidR="004B35D9" w:rsidRDefault="004B35D9" w:rsidP="00B761DA">
            <w:pPr>
              <w:pStyle w:val="TableParagraph"/>
              <w:rPr>
                <w:rFonts w:ascii="Times New Roman"/>
                <w:sz w:val="20"/>
                <w:szCs w:val="20"/>
              </w:rPr>
            </w:pPr>
          </w:p>
        </w:tc>
      </w:tr>
      <w:tr w:rsidR="004B35D9" w14:paraId="71ABB8EF" w14:textId="77777777" w:rsidTr="00D31466">
        <w:trPr>
          <w:trHeight w:val="300"/>
        </w:trPr>
        <w:tc>
          <w:tcPr>
            <w:tcW w:w="2144" w:type="dxa"/>
          </w:tcPr>
          <w:p w14:paraId="09B1B4A4" w14:textId="77777777" w:rsidR="004B35D9" w:rsidRDefault="004B35D9" w:rsidP="00B761DA">
            <w:pPr>
              <w:pStyle w:val="TableParagraph"/>
              <w:spacing w:before="74"/>
              <w:rPr>
                <w:sz w:val="20"/>
                <w:szCs w:val="20"/>
              </w:rPr>
            </w:pPr>
          </w:p>
          <w:p w14:paraId="016BA0CB" w14:textId="77777777" w:rsidR="004B35D9" w:rsidRDefault="004B35D9" w:rsidP="00B761DA">
            <w:pPr>
              <w:pStyle w:val="TableParagraph"/>
              <w:tabs>
                <w:tab w:val="left" w:pos="1369"/>
              </w:tabs>
              <w:ind w:left="573"/>
              <w:rPr>
                <w:sz w:val="20"/>
                <w:szCs w:val="20"/>
              </w:rPr>
            </w:pPr>
            <w:r w:rsidRPr="01C71E79">
              <w:rPr>
                <w:sz w:val="20"/>
                <w:szCs w:val="20"/>
              </w:rPr>
              <w:t>合</w:t>
            </w:r>
            <w:r>
              <w:tab/>
            </w:r>
            <w:r w:rsidRPr="01C71E79">
              <w:rPr>
                <w:sz w:val="20"/>
                <w:szCs w:val="20"/>
              </w:rPr>
              <w:t>計</w:t>
            </w:r>
          </w:p>
        </w:tc>
        <w:tc>
          <w:tcPr>
            <w:tcW w:w="1738" w:type="dxa"/>
          </w:tcPr>
          <w:p w14:paraId="19043B7A" w14:textId="77777777" w:rsidR="004B35D9" w:rsidRDefault="004B35D9" w:rsidP="00B761DA">
            <w:pPr>
              <w:pStyle w:val="TableParagraph"/>
              <w:rPr>
                <w:rFonts w:ascii="Times New Roman"/>
                <w:sz w:val="20"/>
                <w:szCs w:val="20"/>
              </w:rPr>
            </w:pPr>
          </w:p>
        </w:tc>
        <w:tc>
          <w:tcPr>
            <w:tcW w:w="1537" w:type="dxa"/>
          </w:tcPr>
          <w:p w14:paraId="526A85D8" w14:textId="77777777" w:rsidR="004B35D9" w:rsidRDefault="004B35D9" w:rsidP="00B761DA">
            <w:pPr>
              <w:pStyle w:val="TableParagraph"/>
              <w:rPr>
                <w:rFonts w:ascii="Times New Roman"/>
                <w:sz w:val="20"/>
                <w:szCs w:val="20"/>
              </w:rPr>
            </w:pPr>
          </w:p>
        </w:tc>
        <w:tc>
          <w:tcPr>
            <w:tcW w:w="1537" w:type="dxa"/>
          </w:tcPr>
          <w:p w14:paraId="5B9DA298" w14:textId="77777777" w:rsidR="004B35D9" w:rsidRDefault="004B35D9" w:rsidP="00B761DA">
            <w:pPr>
              <w:pStyle w:val="TableParagraph"/>
              <w:rPr>
                <w:rFonts w:ascii="Times New Roman"/>
                <w:sz w:val="20"/>
                <w:szCs w:val="20"/>
              </w:rPr>
            </w:pPr>
          </w:p>
        </w:tc>
        <w:tc>
          <w:tcPr>
            <w:tcW w:w="2218" w:type="dxa"/>
          </w:tcPr>
          <w:p w14:paraId="497391C3" w14:textId="77777777" w:rsidR="004B35D9" w:rsidRDefault="004B35D9" w:rsidP="00B761DA">
            <w:pPr>
              <w:pStyle w:val="TableParagraph"/>
              <w:rPr>
                <w:rFonts w:ascii="Times New Roman"/>
                <w:sz w:val="20"/>
                <w:szCs w:val="20"/>
              </w:rPr>
            </w:pPr>
          </w:p>
        </w:tc>
      </w:tr>
    </w:tbl>
    <w:p w14:paraId="64C0359D" w14:textId="77777777" w:rsidR="00156B94" w:rsidRDefault="004B35D9" w:rsidP="00D81633">
      <w:pPr>
        <w:spacing w:before="5" w:line="244" w:lineRule="auto"/>
        <w:ind w:left="1078" w:right="537" w:hanging="600"/>
        <w:rPr>
          <w:sz w:val="21"/>
          <w:szCs w:val="21"/>
        </w:rPr>
      </w:pPr>
      <w:r w:rsidRPr="01C71E79">
        <w:rPr>
          <w:sz w:val="21"/>
          <w:szCs w:val="21"/>
        </w:rPr>
        <w:t>（注）１　補助事業を実施するために必要な経費（消費税を含む。）のみを計上してください。２　「備考欄（積算基礎等）には、積算内訳を記載し、考え方を記載又は添付してくだ</w:t>
      </w:r>
      <w:r w:rsidR="00062A83">
        <w:rPr>
          <w:rFonts w:hint="eastAsia"/>
          <w:sz w:val="21"/>
          <w:szCs w:val="21"/>
        </w:rPr>
        <w:t>さ</w:t>
      </w:r>
      <w:r w:rsidR="00B0636C">
        <w:rPr>
          <w:rFonts w:hint="eastAsia"/>
          <w:sz w:val="21"/>
          <w:szCs w:val="21"/>
        </w:rPr>
        <w:t xml:space="preserve"> </w:t>
      </w:r>
      <w:r w:rsidR="00D81633">
        <w:rPr>
          <w:rFonts w:hint="eastAsia"/>
          <w:sz w:val="21"/>
          <w:szCs w:val="21"/>
        </w:rPr>
        <w:t xml:space="preserve">　</w:t>
      </w:r>
    </w:p>
    <w:p w14:paraId="63E29385" w14:textId="383EE12E" w:rsidR="004B35D9" w:rsidRDefault="00BF621E" w:rsidP="00D81633">
      <w:pPr>
        <w:spacing w:before="5" w:line="244" w:lineRule="auto"/>
        <w:ind w:left="1078" w:right="537" w:hanging="600"/>
        <w:rPr>
          <w:sz w:val="21"/>
          <w:szCs w:val="21"/>
        </w:rPr>
      </w:pPr>
      <w:r w:rsidRPr="00055141">
        <w:rPr>
          <w:rFonts w:hint="eastAsia"/>
          <w:color w:val="FFFFFF" w:themeColor="background1"/>
          <w:sz w:val="21"/>
          <w:szCs w:val="21"/>
        </w:rPr>
        <w:t>あああああ</w:t>
      </w:r>
      <w:r w:rsidR="004B35D9" w:rsidRPr="01C71E79">
        <w:rPr>
          <w:sz w:val="21"/>
          <w:szCs w:val="21"/>
        </w:rPr>
        <w:t>い。</w:t>
      </w:r>
    </w:p>
    <w:p w14:paraId="06424856" w14:textId="77777777" w:rsidR="004B35D9" w:rsidRDefault="004B35D9" w:rsidP="004B35D9">
      <w:pPr>
        <w:spacing w:line="229" w:lineRule="exact"/>
        <w:ind w:left="1078"/>
        <w:rPr>
          <w:sz w:val="21"/>
          <w:szCs w:val="21"/>
        </w:rPr>
      </w:pPr>
      <w:r w:rsidRPr="01C71E79">
        <w:rPr>
          <w:sz w:val="21"/>
          <w:szCs w:val="21"/>
        </w:rPr>
        <w:t>３　必要に応じて単価等の設定根拠となる資料を添付してください。</w:t>
      </w:r>
    </w:p>
    <w:p w14:paraId="37DDB7C0" w14:textId="77777777" w:rsidR="004B35D9" w:rsidRDefault="004B35D9" w:rsidP="004B35D9">
      <w:pPr>
        <w:spacing w:line="258" w:lineRule="exact"/>
        <w:ind w:left="1078"/>
        <w:rPr>
          <w:sz w:val="21"/>
          <w:szCs w:val="21"/>
        </w:rPr>
      </w:pPr>
      <w:r w:rsidRPr="01C71E79">
        <w:rPr>
          <w:sz w:val="21"/>
          <w:szCs w:val="21"/>
        </w:rPr>
        <w:t>４　第三者に事業の一部を委託する場合は、その旨が分かるように記載してください。</w:t>
      </w:r>
    </w:p>
    <w:p w14:paraId="6D6BE393" w14:textId="77777777" w:rsidR="004B35D9" w:rsidRPr="004B35D9" w:rsidRDefault="004B35D9">
      <w:pPr>
        <w:spacing w:line="258" w:lineRule="exact"/>
        <w:rPr>
          <w:sz w:val="21"/>
        </w:rPr>
        <w:sectPr w:rsidR="004B35D9" w:rsidRPr="004B35D9">
          <w:pgSz w:w="11910" w:h="16840"/>
          <w:pgMar w:top="1060" w:right="800" w:bottom="680" w:left="1060" w:header="0" w:footer="490" w:gutter="0"/>
          <w:cols w:space="720"/>
        </w:sectPr>
      </w:pPr>
    </w:p>
    <w:p w14:paraId="0749B6D0" w14:textId="2E8865BE" w:rsidR="00B51C23" w:rsidRDefault="00CB56C1" w:rsidP="008605B2">
      <w:pPr>
        <w:pStyle w:val="a4"/>
      </w:pPr>
      <w:r>
        <w:lastRenderedPageBreak/>
        <w:t>（別記４</w:t>
      </w:r>
      <w:r>
        <w:rPr>
          <w:spacing w:val="57"/>
          <w:w w:val="150"/>
        </w:rPr>
        <w:t xml:space="preserve"> </w:t>
      </w:r>
      <w:r>
        <w:t>別紙様式第</w:t>
      </w:r>
      <w:r w:rsidR="276D943C" w:rsidRPr="00D31466">
        <w:t>２</w:t>
      </w:r>
      <w:r>
        <w:t>号</w:t>
      </w:r>
      <w:r>
        <w:rPr>
          <w:spacing w:val="-10"/>
        </w:rPr>
        <w:t>）</w:t>
      </w:r>
    </w:p>
    <w:p w14:paraId="1E12912B" w14:textId="77777777" w:rsidR="00947828" w:rsidRDefault="00947828" w:rsidP="00B426B4">
      <w:pPr>
        <w:pStyle w:val="a4"/>
        <w:ind w:left="118"/>
      </w:pPr>
    </w:p>
    <w:p w14:paraId="00D1344B" w14:textId="77777777" w:rsidR="00947828" w:rsidRDefault="00CB56C1" w:rsidP="00947828">
      <w:pPr>
        <w:pStyle w:val="a4"/>
        <w:tabs>
          <w:tab w:val="left" w:pos="838"/>
        </w:tabs>
        <w:jc w:val="center"/>
        <w:rPr>
          <w:rFonts w:ascii="ＭＳ ゴシック" w:eastAsia="ＭＳ ゴシック"/>
          <w:spacing w:val="-2"/>
        </w:rPr>
      </w:pPr>
      <w:r>
        <w:rPr>
          <w:rFonts w:ascii="ＭＳ ゴシック" w:eastAsia="ＭＳ ゴシック"/>
          <w:spacing w:val="-2"/>
        </w:rPr>
        <w:t>農業の魅力発信支援事業に係る個人情報の取扱いについて</w:t>
      </w:r>
    </w:p>
    <w:p w14:paraId="2FE58AD7" w14:textId="77777777" w:rsidR="00947828" w:rsidRDefault="00947828" w:rsidP="00B426B4">
      <w:pPr>
        <w:pStyle w:val="a4"/>
        <w:tabs>
          <w:tab w:val="left" w:pos="838"/>
        </w:tabs>
        <w:jc w:val="center"/>
        <w:rPr>
          <w:rFonts w:ascii="ＭＳ ゴシック" w:eastAsia="ＭＳ ゴシック"/>
          <w:spacing w:val="-2"/>
        </w:rPr>
      </w:pPr>
    </w:p>
    <w:p w14:paraId="0749B6D1" w14:textId="401710C1" w:rsidR="00B51C23" w:rsidRDefault="00CB56C1" w:rsidP="00B426B4">
      <w:pPr>
        <w:pStyle w:val="a4"/>
        <w:rPr>
          <w:rFonts w:ascii="ＭＳ ゴシック" w:eastAsia="ＭＳ ゴシック"/>
        </w:rPr>
      </w:pPr>
      <w:r>
        <w:rPr>
          <w:rFonts w:ascii="ＭＳ ゴシック" w:eastAsia="ＭＳ ゴシック"/>
          <w:spacing w:val="-6"/>
        </w:rPr>
        <w:t>第１</w:t>
      </w:r>
      <w:r w:rsidR="00947828">
        <w:rPr>
          <w:rFonts w:ascii="ＭＳ ゴシック" w:eastAsia="ＭＳ ゴシック" w:hint="eastAsia"/>
        </w:rPr>
        <w:t xml:space="preserve">　</w:t>
      </w:r>
      <w:r>
        <w:rPr>
          <w:rFonts w:ascii="ＭＳ ゴシック" w:eastAsia="ＭＳ ゴシック"/>
          <w:spacing w:val="-2"/>
        </w:rPr>
        <w:t>本事業における個人情報</w:t>
      </w:r>
    </w:p>
    <w:p w14:paraId="0749B6D2" w14:textId="4D3C1266" w:rsidR="00B51C23" w:rsidRDefault="00CB56C1" w:rsidP="00B426B4">
      <w:pPr>
        <w:pStyle w:val="a4"/>
        <w:ind w:leftChars="200" w:left="440" w:right="212" w:firstLineChars="100" w:firstLine="227"/>
      </w:pPr>
      <w:r>
        <w:rPr>
          <w:spacing w:val="-13"/>
        </w:rPr>
        <w:t>本事業において作成し、データベース等に登録される個人情報の取扱いについては、</w:t>
      </w:r>
      <w:r>
        <w:t>個人情報の保護に関する法律（</w:t>
      </w:r>
      <w:r>
        <w:rPr>
          <w:spacing w:val="-14"/>
        </w:rPr>
        <w:t>平成</w:t>
      </w:r>
      <w:r>
        <w:t>15</w:t>
      </w:r>
      <w:r>
        <w:rPr>
          <w:spacing w:val="-15"/>
        </w:rPr>
        <w:t>年法律第</w:t>
      </w:r>
      <w:r>
        <w:t>57</w:t>
      </w:r>
      <w:r>
        <w:rPr>
          <w:spacing w:val="-21"/>
        </w:rPr>
        <w:t>号</w:t>
      </w:r>
      <w:r>
        <w:t>）及び関係法令の規定のほか、</w:t>
      </w:r>
      <w:r>
        <w:rPr>
          <w:spacing w:val="-2"/>
        </w:rPr>
        <w:t>事業実施主体、都道府県及び市町村等が定める個人情報保護条例等の規定に基づき適切に対応する必要がある。</w:t>
      </w:r>
    </w:p>
    <w:p w14:paraId="0749B6D3" w14:textId="77777777" w:rsidR="00B51C23" w:rsidRDefault="00CB56C1" w:rsidP="00B426B4">
      <w:pPr>
        <w:pStyle w:val="a4"/>
        <w:ind w:leftChars="200" w:left="440" w:right="332" w:firstLineChars="100" w:firstLine="238"/>
        <w:jc w:val="both"/>
      </w:pPr>
      <w:r>
        <w:rPr>
          <w:spacing w:val="-2"/>
        </w:rPr>
        <w:t>また、第２に掲げる用途において、個人情報の記載や確認が必要となることから、個人情報の利用目的を明らかにし、本人の同意を得ることにより、本事業を実施する</w:t>
      </w:r>
      <w:r>
        <w:rPr>
          <w:spacing w:val="-4"/>
        </w:rPr>
        <w:t>こと。</w:t>
      </w:r>
    </w:p>
    <w:p w14:paraId="0749B6D4" w14:textId="77777777" w:rsidR="00B51C23" w:rsidRDefault="00B51C23" w:rsidP="00B426B4">
      <w:pPr>
        <w:pStyle w:val="a4"/>
      </w:pPr>
    </w:p>
    <w:p w14:paraId="0749B6D5" w14:textId="149AB763"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２</w:t>
      </w:r>
      <w:r w:rsidR="00947828">
        <w:rPr>
          <w:rFonts w:ascii="ＭＳ ゴシック" w:eastAsia="ＭＳ ゴシック" w:hint="eastAsia"/>
        </w:rPr>
        <w:t xml:space="preserve">　</w:t>
      </w:r>
      <w:r>
        <w:rPr>
          <w:rFonts w:ascii="ＭＳ ゴシック" w:eastAsia="ＭＳ ゴシック"/>
          <w:spacing w:val="-2"/>
        </w:rPr>
        <w:t>本人に同意を得る内</w:t>
      </w:r>
      <w:r>
        <w:rPr>
          <w:rFonts w:ascii="ＭＳ ゴシック" w:eastAsia="ＭＳ ゴシック"/>
          <w:spacing w:val="-10"/>
        </w:rPr>
        <w:t>容</w:t>
      </w:r>
    </w:p>
    <w:p w14:paraId="0890B253" w14:textId="77777777" w:rsidR="00BA2481" w:rsidRDefault="00CB56C1" w:rsidP="00947828">
      <w:pPr>
        <w:pStyle w:val="a4"/>
        <w:tabs>
          <w:tab w:val="left" w:pos="838"/>
        </w:tabs>
        <w:ind w:leftChars="200" w:left="440" w:firstLineChars="100" w:firstLine="238"/>
        <w:rPr>
          <w:spacing w:val="-2"/>
        </w:rPr>
      </w:pPr>
      <w:r>
        <w:rPr>
          <w:spacing w:val="-2"/>
        </w:rPr>
        <w:t>個人情報の取扱いにおいて本人に同意を得る内容としては</w:t>
      </w:r>
      <w:r>
        <w:rPr>
          <w:spacing w:val="-120"/>
        </w:rPr>
        <w:t>、</w:t>
      </w:r>
      <w:r>
        <w:rPr>
          <w:spacing w:val="-2"/>
        </w:rPr>
        <w:t>次の事項が考えられる。</w:t>
      </w:r>
    </w:p>
    <w:p w14:paraId="0749B6D7" w14:textId="79BA103B" w:rsidR="00B51C23" w:rsidRDefault="00CB56C1" w:rsidP="00B426B4">
      <w:pPr>
        <w:pStyle w:val="a4"/>
        <w:tabs>
          <w:tab w:val="left" w:pos="838"/>
        </w:tabs>
        <w:ind w:leftChars="100" w:left="450" w:hangingChars="100" w:hanging="230"/>
      </w:pPr>
      <w:r>
        <w:rPr>
          <w:spacing w:val="-10"/>
        </w:rPr>
        <w:t>１</w:t>
      </w:r>
      <w:r w:rsidR="00BA2481">
        <w:rPr>
          <w:rFonts w:hint="eastAsia"/>
        </w:rPr>
        <w:t xml:space="preserve">　</w:t>
      </w:r>
      <w:r>
        <w:rPr>
          <w:spacing w:val="-2"/>
        </w:rPr>
        <w:t>事業実施主体内でロールモデルとなる農業者の情報を共有することにより、若者等の就農意欲喚起に繋げる情報発信等でのロールモデルとなる農業者の起用に利用す</w:t>
      </w:r>
      <w:r w:rsidR="00BA2481">
        <w:rPr>
          <w:rFonts w:hint="eastAsia"/>
          <w:spacing w:val="-2"/>
        </w:rPr>
        <w:t>る</w:t>
      </w:r>
      <w:r>
        <w:rPr>
          <w:spacing w:val="-4"/>
        </w:rPr>
        <w:t>こと。</w:t>
      </w:r>
    </w:p>
    <w:p w14:paraId="0749B6D8" w14:textId="0E9D6425" w:rsidR="00B51C23" w:rsidRDefault="00BA2481" w:rsidP="00B426B4">
      <w:pPr>
        <w:pStyle w:val="a4"/>
        <w:ind w:leftChars="100" w:left="460" w:right="332" w:hangingChars="100" w:hanging="240"/>
      </w:pPr>
      <w:r>
        <w:rPr>
          <w:rFonts w:hint="eastAsia"/>
        </w:rPr>
        <w:t xml:space="preserve">２　</w:t>
      </w:r>
      <w:r w:rsidR="00CB56C1">
        <w:rPr>
          <w:spacing w:val="-2"/>
        </w:rPr>
        <w:t>１の実施に伴い、必要最小限度内において関係機関へ提供し、又は確認する場合があること。</w:t>
      </w:r>
    </w:p>
    <w:p w14:paraId="0749B6D9" w14:textId="77777777" w:rsidR="00B51C23" w:rsidRDefault="00B51C23" w:rsidP="00B426B4">
      <w:pPr>
        <w:pStyle w:val="a4"/>
      </w:pPr>
    </w:p>
    <w:p w14:paraId="0749B6DA" w14:textId="47178B20" w:rsidR="00B51C23" w:rsidRDefault="00CB56C1" w:rsidP="00B426B4">
      <w:pPr>
        <w:pStyle w:val="a4"/>
        <w:rPr>
          <w:rFonts w:ascii="ＭＳ ゴシック" w:eastAsia="ＭＳ ゴシック"/>
        </w:rPr>
      </w:pPr>
      <w:r>
        <w:rPr>
          <w:rFonts w:ascii="ＭＳ ゴシック" w:eastAsia="ＭＳ ゴシック"/>
        </w:rPr>
        <w:t>第</w:t>
      </w:r>
      <w:r>
        <w:rPr>
          <w:rFonts w:ascii="ＭＳ ゴシック" w:eastAsia="ＭＳ ゴシック"/>
          <w:spacing w:val="-10"/>
        </w:rPr>
        <w:t>３</w:t>
      </w:r>
      <w:r w:rsidR="007316A1">
        <w:rPr>
          <w:rFonts w:ascii="ＭＳ ゴシック" w:eastAsia="ＭＳ ゴシック" w:hint="eastAsia"/>
        </w:rPr>
        <w:t xml:space="preserve">　</w:t>
      </w:r>
      <w:r>
        <w:rPr>
          <w:rFonts w:ascii="ＭＳ ゴシック" w:eastAsia="ＭＳ ゴシック"/>
          <w:spacing w:val="-2"/>
        </w:rPr>
        <w:t>同意を得る方法の</w:t>
      </w:r>
      <w:r>
        <w:rPr>
          <w:rFonts w:ascii="ＭＳ ゴシック" w:eastAsia="ＭＳ ゴシック"/>
          <w:spacing w:val="-10"/>
        </w:rPr>
        <w:t>例</w:t>
      </w:r>
    </w:p>
    <w:p w14:paraId="0749B6DB" w14:textId="77777777" w:rsidR="00B51C23" w:rsidRDefault="00CB56C1" w:rsidP="00B426B4">
      <w:pPr>
        <w:pStyle w:val="a4"/>
        <w:ind w:leftChars="200" w:left="440" w:firstLineChars="100" w:firstLine="237"/>
      </w:pPr>
      <w:r>
        <w:rPr>
          <w:spacing w:val="-3"/>
        </w:rPr>
        <w:t>個人情報の取扱いに関して、同意を得る方法として次の方法が考えられる。</w:t>
      </w:r>
    </w:p>
    <w:p w14:paraId="0749B6DC" w14:textId="768861C1" w:rsidR="00B51C23" w:rsidRDefault="00CB56C1" w:rsidP="00B426B4">
      <w:pPr>
        <w:pStyle w:val="a4"/>
        <w:ind w:leftChars="100" w:left="451" w:right="328" w:hangingChars="100" w:hanging="231"/>
        <w:jc w:val="both"/>
      </w:pPr>
      <w:r>
        <w:rPr>
          <w:spacing w:val="-9"/>
        </w:rPr>
        <w:t>１</w:t>
      </w:r>
      <w:r w:rsidR="006E5797">
        <w:rPr>
          <w:rFonts w:hint="eastAsia"/>
          <w:spacing w:val="-9"/>
        </w:rPr>
        <w:t xml:space="preserve">　</w:t>
      </w:r>
      <w:r>
        <w:rPr>
          <w:spacing w:val="-9"/>
        </w:rPr>
        <w:t>ロールモデルとなる農業者</w:t>
      </w:r>
      <w:r w:rsidR="00D00DBF">
        <w:rPr>
          <w:rFonts w:hint="eastAsia"/>
          <w:spacing w:val="-9"/>
        </w:rPr>
        <w:t>を</w:t>
      </w:r>
      <w:r>
        <w:rPr>
          <w:spacing w:val="-9"/>
        </w:rPr>
        <w:t>リスト化する際は、あらかじめ「個人情報の取扱い</w:t>
      </w:r>
      <w:r>
        <w:t>（別</w:t>
      </w:r>
      <w:r>
        <w:rPr>
          <w:spacing w:val="-2"/>
        </w:rPr>
        <w:t>添様式例）」を配付し、個人情報の利用目的を説明の上、同書類に署名をしてもらって回収する。</w:t>
      </w:r>
    </w:p>
    <w:p w14:paraId="0749B6DD" w14:textId="691B1D2D" w:rsidR="00B51C23" w:rsidRDefault="00CB56C1" w:rsidP="00B426B4">
      <w:pPr>
        <w:pStyle w:val="a4"/>
        <w:ind w:leftChars="100" w:left="460" w:right="332" w:hangingChars="100" w:hanging="240"/>
        <w:jc w:val="both"/>
      </w:pPr>
      <w:r>
        <w:t>２</w:t>
      </w:r>
      <w:r w:rsidR="006E5797">
        <w:rPr>
          <w:rFonts w:hint="eastAsia"/>
        </w:rPr>
        <w:t xml:space="preserve">　</w:t>
      </w:r>
      <w:r>
        <w:t>「個人情報の取扱い」において追加すべき事業等、関係機関がある場合は記載する</w:t>
      </w:r>
      <w:r>
        <w:rPr>
          <w:spacing w:val="-4"/>
        </w:rPr>
        <w:t>こと。</w:t>
      </w:r>
    </w:p>
    <w:p w14:paraId="0749B6DE" w14:textId="77777777" w:rsidR="00B51C23" w:rsidRDefault="00B51C23">
      <w:pPr>
        <w:spacing w:line="266" w:lineRule="auto"/>
        <w:jc w:val="both"/>
        <w:sectPr w:rsidR="00B51C23">
          <w:pgSz w:w="11910" w:h="16840"/>
          <w:pgMar w:top="1080" w:right="800" w:bottom="680" w:left="1060" w:header="0" w:footer="490" w:gutter="0"/>
          <w:cols w:space="720"/>
        </w:sectPr>
      </w:pPr>
    </w:p>
    <w:p w14:paraId="0749B6DF" w14:textId="503B2F1F" w:rsidR="00B51C23" w:rsidRDefault="00CB56C1">
      <w:pPr>
        <w:pStyle w:val="a4"/>
        <w:spacing w:before="49"/>
        <w:ind w:left="118"/>
        <w:rPr>
          <w:lang w:eastAsia="zh-CN"/>
        </w:rPr>
      </w:pPr>
      <w:r>
        <w:rPr>
          <w:spacing w:val="-2"/>
          <w:lang w:eastAsia="zh-CN"/>
        </w:rPr>
        <w:lastRenderedPageBreak/>
        <w:t>（別紙様式第</w:t>
      </w:r>
      <w:r w:rsidR="00A52F91" w:rsidRPr="00D31466">
        <w:rPr>
          <w:rFonts w:hint="eastAsia"/>
          <w:spacing w:val="-2"/>
          <w:lang w:eastAsia="zh-CN"/>
        </w:rPr>
        <w:t>２</w:t>
      </w:r>
      <w:r>
        <w:rPr>
          <w:spacing w:val="-2"/>
          <w:lang w:eastAsia="zh-CN"/>
        </w:rPr>
        <w:t>号別添様式例</w:t>
      </w:r>
      <w:r>
        <w:rPr>
          <w:spacing w:val="-10"/>
          <w:lang w:eastAsia="zh-CN"/>
        </w:rPr>
        <w:t>）</w:t>
      </w:r>
    </w:p>
    <w:p w14:paraId="0749B6E0" w14:textId="77777777" w:rsidR="00B51C23" w:rsidRDefault="00CB56C1" w:rsidP="00B426B4">
      <w:pPr>
        <w:pStyle w:val="a4"/>
        <w:ind w:left="21" w:right="231"/>
        <w:jc w:val="center"/>
        <w:rPr>
          <w:rFonts w:ascii="ＭＳ ゴシック" w:eastAsia="ＭＳ ゴシック"/>
        </w:rPr>
      </w:pPr>
      <w:r>
        <w:rPr>
          <w:rFonts w:ascii="ＭＳ ゴシック" w:eastAsia="ＭＳ ゴシック"/>
          <w:spacing w:val="-2"/>
        </w:rPr>
        <w:t>個人情報の取扱い</w:t>
      </w:r>
    </w:p>
    <w:p w14:paraId="0749B6E1" w14:textId="77777777" w:rsidR="00B51C23" w:rsidRDefault="00B51C23" w:rsidP="00B970E6">
      <w:pPr>
        <w:pStyle w:val="a4"/>
        <w:rPr>
          <w:rFonts w:ascii="ＭＳ ゴシック"/>
          <w:sz w:val="20"/>
        </w:rPr>
      </w:pPr>
    </w:p>
    <w:p w14:paraId="0749B6E2" w14:textId="77777777" w:rsidR="00B51C23" w:rsidRDefault="00B51C23" w:rsidP="00B970E6">
      <w:pPr>
        <w:pStyle w:val="a4"/>
        <w:rPr>
          <w:rFonts w:ascii="ＭＳ ゴシック"/>
          <w:sz w:val="20"/>
        </w:rPr>
      </w:pPr>
    </w:p>
    <w:p w14:paraId="0749B6E3" w14:textId="77777777" w:rsidR="00B51C23" w:rsidRDefault="00CB56C1" w:rsidP="00B426B4">
      <w:pPr>
        <w:pStyle w:val="a4"/>
        <w:rPr>
          <w:rFonts w:ascii="ＭＳ ゴシック"/>
          <w:sz w:val="20"/>
        </w:rPr>
      </w:pPr>
      <w:r>
        <w:rPr>
          <w:noProof/>
        </w:rPr>
        <mc:AlternateContent>
          <mc:Choice Requires="wpg">
            <w:drawing>
              <wp:anchor distT="0" distB="0" distL="0" distR="0" simplePos="0" relativeHeight="251658243" behindDoc="1" locked="0" layoutInCell="1" allowOverlap="1" wp14:anchorId="0749B753" wp14:editId="0749B754">
                <wp:simplePos x="0" y="0"/>
                <wp:positionH relativeFrom="page">
                  <wp:posOffset>748665</wp:posOffset>
                </wp:positionH>
                <wp:positionV relativeFrom="paragraph">
                  <wp:posOffset>227075</wp:posOffset>
                </wp:positionV>
                <wp:extent cx="6066790" cy="61404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6790" cy="614045"/>
                          <a:chOff x="0" y="0"/>
                          <a:chExt cx="6066790" cy="614045"/>
                        </a:xfrm>
                      </wpg:grpSpPr>
                      <wps:wsp>
                        <wps:cNvPr id="18" name="Graphic 18"/>
                        <wps:cNvSpPr/>
                        <wps:spPr>
                          <a:xfrm>
                            <a:off x="9525" y="9525"/>
                            <a:ext cx="6047740" cy="594995"/>
                          </a:xfrm>
                          <a:custGeom>
                            <a:avLst/>
                            <a:gdLst/>
                            <a:ahLst/>
                            <a:cxnLst/>
                            <a:rect l="l" t="t" r="r" b="b"/>
                            <a:pathLst>
                              <a:path w="6047740" h="594995">
                                <a:moveTo>
                                  <a:pt x="0" y="182372"/>
                                </a:moveTo>
                                <a:lnTo>
                                  <a:pt x="6515" y="133893"/>
                                </a:lnTo>
                                <a:lnTo>
                                  <a:pt x="24901" y="90329"/>
                                </a:lnTo>
                                <a:lnTo>
                                  <a:pt x="53420" y="53419"/>
                                </a:lnTo>
                                <a:lnTo>
                                  <a:pt x="90333" y="24901"/>
                                </a:lnTo>
                                <a:lnTo>
                                  <a:pt x="133901" y="6515"/>
                                </a:lnTo>
                                <a:lnTo>
                                  <a:pt x="182384" y="0"/>
                                </a:lnTo>
                                <a:lnTo>
                                  <a:pt x="5865368" y="0"/>
                                </a:lnTo>
                                <a:lnTo>
                                  <a:pt x="5913846" y="6515"/>
                                </a:lnTo>
                                <a:lnTo>
                                  <a:pt x="5957410" y="24901"/>
                                </a:lnTo>
                                <a:lnTo>
                                  <a:pt x="5994320" y="53419"/>
                                </a:lnTo>
                                <a:lnTo>
                                  <a:pt x="6022838" y="90329"/>
                                </a:lnTo>
                                <a:lnTo>
                                  <a:pt x="6041224" y="133893"/>
                                </a:lnTo>
                                <a:lnTo>
                                  <a:pt x="6047740" y="182372"/>
                                </a:lnTo>
                                <a:lnTo>
                                  <a:pt x="6047740" y="412623"/>
                                </a:lnTo>
                                <a:lnTo>
                                  <a:pt x="6041224" y="461101"/>
                                </a:lnTo>
                                <a:lnTo>
                                  <a:pt x="6022838" y="504665"/>
                                </a:lnTo>
                                <a:lnTo>
                                  <a:pt x="5994320" y="541575"/>
                                </a:lnTo>
                                <a:lnTo>
                                  <a:pt x="5957410" y="570093"/>
                                </a:lnTo>
                                <a:lnTo>
                                  <a:pt x="5913846" y="588479"/>
                                </a:lnTo>
                                <a:lnTo>
                                  <a:pt x="5865368" y="594995"/>
                                </a:lnTo>
                                <a:lnTo>
                                  <a:pt x="182384" y="594995"/>
                                </a:lnTo>
                                <a:lnTo>
                                  <a:pt x="133901" y="588479"/>
                                </a:lnTo>
                                <a:lnTo>
                                  <a:pt x="90333" y="570093"/>
                                </a:lnTo>
                                <a:lnTo>
                                  <a:pt x="53420" y="541575"/>
                                </a:lnTo>
                                <a:lnTo>
                                  <a:pt x="24901" y="504665"/>
                                </a:lnTo>
                                <a:lnTo>
                                  <a:pt x="6515" y="461101"/>
                                </a:lnTo>
                                <a:lnTo>
                                  <a:pt x="0" y="412623"/>
                                </a:lnTo>
                                <a:lnTo>
                                  <a:pt x="0" y="182372"/>
                                </a:lnTo>
                                <a:close/>
                              </a:path>
                            </a:pathLst>
                          </a:custGeom>
                          <a:ln w="19050">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6066790" cy="614045"/>
                          </a:xfrm>
                          <a:prstGeom prst="rect">
                            <a:avLst/>
                          </a:prstGeom>
                        </wps:spPr>
                        <wps:txbx>
                          <w:txbxContent>
                            <w:p w14:paraId="0749B77A" w14:textId="77777777" w:rsidR="00B51C23" w:rsidRDefault="00CB56C1">
                              <w:pPr>
                                <w:spacing w:before="143"/>
                                <w:ind w:left="472"/>
                                <w:rPr>
                                  <w:sz w:val="24"/>
                                </w:rPr>
                              </w:pPr>
                              <w:r>
                                <w:rPr>
                                  <w:spacing w:val="-1"/>
                                  <w:sz w:val="24"/>
                                </w:rPr>
                                <w:t>以下の個人情報の取扱いについてよくお読みになり、その内容に同意する場合は</w:t>
                              </w:r>
                            </w:p>
                            <w:p w14:paraId="0749B77B" w14:textId="77777777" w:rsidR="00B51C23" w:rsidRDefault="00CB56C1">
                              <w:pPr>
                                <w:spacing w:before="33"/>
                                <w:ind w:left="232"/>
                                <w:rPr>
                                  <w:sz w:val="24"/>
                                </w:rPr>
                              </w:pPr>
                              <w:r>
                                <w:rPr>
                                  <w:spacing w:val="-3"/>
                                  <w:sz w:val="24"/>
                                </w:rPr>
                                <w:t>「個人情報の取扱いの確認」欄に署名をしてください。</w:t>
                              </w:r>
                            </w:p>
                          </w:txbxContent>
                        </wps:txbx>
                        <wps:bodyPr wrap="square" lIns="0" tIns="0" rIns="0" bIns="0" rtlCol="0">
                          <a:noAutofit/>
                        </wps:bodyPr>
                      </wps:wsp>
                    </wpg:wgp>
                  </a:graphicData>
                </a:graphic>
              </wp:anchor>
            </w:drawing>
          </mc:Choice>
          <mc:Fallback>
            <w:pict>
              <v:group w14:anchorId="0749B753" id="Group 17" o:spid="_x0000_s1030" style="position:absolute;margin-left:58.95pt;margin-top:17.9pt;width:477.7pt;height:48.35pt;z-index:-251658237;mso-wrap-distance-left:0;mso-wrap-distance-right:0;mso-position-horizontal-relative:page;mso-position-vertical-relative:text" coordsize="60667,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">
                <v:shape id="Graphic 18" o:spid="_x0000_s1031" style="position:absolute;left:95;top:95;width:60477;height:5950;visibility:visible;mso-wrap-style:square;v-text-anchor:top" coordsize="6047740,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" path="m,182372l6515,133893,24901,90329,53420,53419,90333,24901,133901,6515,182384,,5865368,r48478,6515l5957410,24901r36910,28518l6022838,90329r18386,43564l6047740,182372r,230251l6041224,461101r-18386,43564l5994320,541575r-36910,28518l5913846,588479r-48478,6516l182384,594995r-48483,-6516l90333,570093,53420,541575,24901,504665,6515,461101,,412623,,182372xe" filled="f" strokeweight="1.5pt">
                  <v:path arrowok="t"/>
                </v:shape>
                <v:shape id="Textbox 19" o:spid="_x0000_s1032" type="#_x0000_t202" style="position:absolute;width:60667;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749B77A" w14:textId="77777777" w:rsidR="00B51C23" w:rsidRDefault="00CB56C1">
                        <w:pPr>
                          <w:spacing w:before="143"/>
                          <w:ind w:left="472"/>
                          <w:rPr>
                            <w:sz w:val="24"/>
                          </w:rPr>
                        </w:pPr>
                        <w:r>
                          <w:rPr>
                            <w:spacing w:val="-1"/>
                            <w:sz w:val="24"/>
                          </w:rPr>
                          <w:t>以下の個人情報の取扱いについてよくお読みになり、その内容に同意する場合は</w:t>
                        </w:r>
                      </w:p>
                      <w:p w14:paraId="0749B77B" w14:textId="77777777" w:rsidR="00B51C23" w:rsidRDefault="00CB56C1">
                        <w:pPr>
                          <w:spacing w:before="33"/>
                          <w:ind w:left="232"/>
                          <w:rPr>
                            <w:sz w:val="24"/>
                          </w:rPr>
                        </w:pPr>
                        <w:r>
                          <w:rPr>
                            <w:spacing w:val="-3"/>
                            <w:sz w:val="24"/>
                          </w:rPr>
                          <w:t>「個人情報の取扱いの確認」欄に署名をしてください。</w:t>
                        </w:r>
                      </w:p>
                    </w:txbxContent>
                  </v:textbox>
                </v:shape>
                <w10:wrap type="topAndBottom" anchorx="page"/>
              </v:group>
            </w:pict>
          </mc:Fallback>
        </mc:AlternateContent>
      </w:r>
    </w:p>
    <w:p w14:paraId="0749B6E4" w14:textId="77777777" w:rsidR="00B51C23" w:rsidRDefault="00B51C23" w:rsidP="00B426B4">
      <w:pPr>
        <w:pStyle w:val="a4"/>
        <w:rPr>
          <w:rFonts w:ascii="ＭＳ ゴシック"/>
        </w:rPr>
      </w:pPr>
    </w:p>
    <w:p w14:paraId="0749B6E5" w14:textId="77777777" w:rsidR="00B51C23" w:rsidRDefault="00CB56C1" w:rsidP="00B970E6">
      <w:pPr>
        <w:pStyle w:val="a4"/>
        <w:ind w:left="233" w:right="212"/>
        <w:jc w:val="center"/>
        <w:rPr>
          <w:rFonts w:ascii="ＭＳ ゴシック" w:eastAsia="ＭＳ ゴシック"/>
          <w:spacing w:val="-3"/>
        </w:rPr>
      </w:pPr>
      <w:r>
        <w:rPr>
          <w:rFonts w:ascii="ＭＳ ゴシック" w:eastAsia="ＭＳ ゴシック"/>
          <w:spacing w:val="-3"/>
        </w:rPr>
        <w:t>農業の魅力発信支援事業に係る個人情報の取扱いについて</w:t>
      </w:r>
    </w:p>
    <w:p w14:paraId="3AB8BE69" w14:textId="77777777" w:rsidR="006A0388" w:rsidRDefault="006A0388" w:rsidP="00B970E6">
      <w:pPr>
        <w:pStyle w:val="a4"/>
        <w:ind w:left="233" w:right="212"/>
        <w:jc w:val="center"/>
        <w:rPr>
          <w:rFonts w:ascii="ＭＳ ゴシック" w:eastAsia="ＭＳ ゴシック"/>
        </w:rPr>
      </w:pPr>
    </w:p>
    <w:p w14:paraId="0749B6E6" w14:textId="77777777" w:rsidR="00B51C23" w:rsidRDefault="00B51C23" w:rsidP="00B970E6">
      <w:pPr>
        <w:pStyle w:val="a4"/>
        <w:rPr>
          <w:rFonts w:ascii="ＭＳ ゴシック"/>
        </w:rPr>
      </w:pPr>
    </w:p>
    <w:p w14:paraId="0749B6E7" w14:textId="77777777" w:rsidR="00B51C23" w:rsidRDefault="00B51C23" w:rsidP="00B426B4">
      <w:pPr>
        <w:pStyle w:val="a4"/>
        <w:rPr>
          <w:rFonts w:ascii="ＭＳ ゴシック"/>
        </w:rPr>
      </w:pPr>
    </w:p>
    <w:p w14:paraId="0749B6E8" w14:textId="7F6B5A09" w:rsidR="00B51C23" w:rsidRDefault="00CB56C1" w:rsidP="00B426B4">
      <w:pPr>
        <w:pStyle w:val="a4"/>
        <w:ind w:left="118" w:firstLine="240"/>
        <w:jc w:val="both"/>
      </w:pPr>
      <w:r>
        <w:rPr>
          <w:spacing w:val="-2"/>
        </w:rPr>
        <w:t>事業実施主体は、農業の魅力発信支援事業の実施に際して得た個人情報について、個</w:t>
      </w:r>
      <w:r>
        <w:rPr>
          <w:spacing w:val="-4"/>
        </w:rPr>
        <w:t>人情報の保護に関する法律（</w:t>
      </w:r>
      <w:r>
        <w:rPr>
          <w:spacing w:val="-12"/>
        </w:rPr>
        <w:t>平成</w:t>
      </w:r>
      <w:r>
        <w:rPr>
          <w:spacing w:val="-4"/>
        </w:rPr>
        <w:t>15</w:t>
      </w:r>
      <w:r>
        <w:rPr>
          <w:spacing w:val="-12"/>
        </w:rPr>
        <w:t>年法律第</w:t>
      </w:r>
      <w:r>
        <w:rPr>
          <w:spacing w:val="-4"/>
        </w:rPr>
        <w:t>57</w:t>
      </w:r>
      <w:r>
        <w:rPr>
          <w:spacing w:val="-15"/>
        </w:rPr>
        <w:t>号</w:t>
      </w:r>
      <w:r>
        <w:rPr>
          <w:spacing w:val="-4"/>
        </w:rPr>
        <w:t>）</w:t>
      </w:r>
      <w:r w:rsidR="000A2686">
        <w:rPr>
          <w:rFonts w:hint="eastAsia"/>
          <w:spacing w:val="-4"/>
        </w:rPr>
        <w:t>、</w:t>
      </w:r>
      <w:r>
        <w:rPr>
          <w:spacing w:val="-4"/>
        </w:rPr>
        <w:t>関係法令</w:t>
      </w:r>
      <w:r w:rsidR="00CF49AD">
        <w:rPr>
          <w:rFonts w:hint="eastAsia"/>
          <w:spacing w:val="-4"/>
        </w:rPr>
        <w:t>等</w:t>
      </w:r>
      <w:r>
        <w:rPr>
          <w:spacing w:val="-4"/>
        </w:rPr>
        <w:t>に基づき、適正に管</w:t>
      </w:r>
      <w:r>
        <w:rPr>
          <w:spacing w:val="-2"/>
        </w:rPr>
        <w:t>理し、本事業の実施のために利用します。</w:t>
      </w:r>
    </w:p>
    <w:p w14:paraId="0749B6E9" w14:textId="057A595C" w:rsidR="00B51C23" w:rsidRDefault="00CB56C1" w:rsidP="00B426B4">
      <w:pPr>
        <w:pStyle w:val="a4"/>
        <w:ind w:left="118" w:firstLine="240"/>
      </w:pPr>
      <w:r>
        <w:rPr>
          <w:spacing w:val="-4"/>
        </w:rPr>
        <w:t>また、事業実施主体は、本事業によるロールモデルとなる農業者を起用した</w:t>
      </w:r>
      <w:r>
        <w:rPr>
          <w:spacing w:val="-2"/>
        </w:rPr>
        <w:t>WEB、SNS</w:t>
      </w:r>
      <w:r>
        <w:rPr>
          <w:spacing w:val="-21"/>
        </w:rPr>
        <w:t>等</w:t>
      </w:r>
      <w:r>
        <w:rPr>
          <w:spacing w:val="-12"/>
        </w:rPr>
        <w:t>による情報発信、国等への報告等で個人情報を利用するとともに、本事業の実施のために、</w:t>
      </w:r>
      <w:r>
        <w:rPr>
          <w:spacing w:val="-2"/>
        </w:rPr>
        <w:t>必要最小限度内において次の関係機関（注）へ提供します。</w:t>
      </w:r>
    </w:p>
    <w:p w14:paraId="0749B6EA" w14:textId="77777777" w:rsidR="00B51C23" w:rsidRDefault="00CB56C1" w:rsidP="00B426B4">
      <w:pPr>
        <w:pStyle w:val="a4"/>
        <w:ind w:left="119" w:firstLine="238"/>
      </w:pPr>
      <w:r>
        <w:rPr>
          <w:spacing w:val="-2"/>
        </w:rPr>
        <w:t>なお、提供された情報に基づき、関係機関が確認等のため、署名した方に連絡を行う場合があります。</w:t>
      </w:r>
    </w:p>
    <w:p w14:paraId="0749B6EB" w14:textId="77777777" w:rsidR="00B51C23" w:rsidRDefault="00B51C23">
      <w:pPr>
        <w:pStyle w:val="a4"/>
        <w:spacing w:before="64"/>
        <w:rPr>
          <w:sz w:val="20"/>
        </w:rPr>
      </w:pPr>
    </w:p>
    <w:tbl>
      <w:tblPr>
        <w:tblStyle w:val="TableNormal1"/>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7804"/>
      </w:tblGrid>
      <w:tr w:rsidR="00B51C23" w14:paraId="0749B6F0" w14:textId="77777777">
        <w:trPr>
          <w:trHeight w:val="1026"/>
        </w:trPr>
        <w:tc>
          <w:tcPr>
            <w:tcW w:w="1277" w:type="dxa"/>
          </w:tcPr>
          <w:p w14:paraId="0749B6EC" w14:textId="77777777" w:rsidR="00B51C23" w:rsidRDefault="00CB56C1">
            <w:pPr>
              <w:pStyle w:val="TableParagraph"/>
              <w:spacing w:before="182"/>
              <w:ind w:left="9"/>
              <w:jc w:val="center"/>
              <w:rPr>
                <w:sz w:val="24"/>
              </w:rPr>
            </w:pPr>
            <w:r>
              <w:rPr>
                <w:spacing w:val="-3"/>
                <w:sz w:val="24"/>
              </w:rPr>
              <w:t>関係機関</w:t>
            </w:r>
          </w:p>
          <w:p w14:paraId="0749B6ED" w14:textId="77777777" w:rsidR="00B51C23" w:rsidRDefault="00CB56C1">
            <w:pPr>
              <w:pStyle w:val="TableParagraph"/>
              <w:spacing w:before="34"/>
              <w:ind w:left="9"/>
              <w:jc w:val="center"/>
              <w:rPr>
                <w:sz w:val="24"/>
              </w:rPr>
            </w:pPr>
            <w:r>
              <w:rPr>
                <w:sz w:val="24"/>
              </w:rPr>
              <w:t>（注</w:t>
            </w:r>
            <w:r>
              <w:rPr>
                <w:spacing w:val="-10"/>
                <w:sz w:val="24"/>
              </w:rPr>
              <w:t>）</w:t>
            </w:r>
          </w:p>
        </w:tc>
        <w:tc>
          <w:tcPr>
            <w:tcW w:w="7804" w:type="dxa"/>
          </w:tcPr>
          <w:p w14:paraId="0749B6EE" w14:textId="77777777" w:rsidR="00B51C23" w:rsidRDefault="00CB56C1">
            <w:pPr>
              <w:pStyle w:val="TableParagraph"/>
              <w:spacing w:before="14"/>
              <w:ind w:left="107" w:right="-29"/>
              <w:rPr>
                <w:sz w:val="24"/>
              </w:rPr>
            </w:pPr>
            <w:r>
              <w:rPr>
                <w:spacing w:val="-8"/>
                <w:sz w:val="24"/>
              </w:rPr>
              <w:t>国、事業実施主体（コンソーシアムの構成員：○○、○○、○○・・・</w:t>
            </w:r>
            <w:r>
              <w:rPr>
                <w:spacing w:val="-10"/>
                <w:sz w:val="24"/>
              </w:rPr>
              <w:t>）</w:t>
            </w:r>
          </w:p>
          <w:p w14:paraId="0749B6EF" w14:textId="77777777" w:rsidR="00B51C23" w:rsidRDefault="00CB56C1">
            <w:pPr>
              <w:pStyle w:val="TableParagraph"/>
              <w:spacing w:before="34"/>
              <w:ind w:left="107"/>
              <w:rPr>
                <w:sz w:val="24"/>
              </w:rPr>
            </w:pPr>
            <w:r>
              <w:rPr>
                <w:sz w:val="24"/>
              </w:rPr>
              <w:t>（※</w:t>
            </w:r>
            <w:r>
              <w:rPr>
                <w:spacing w:val="54"/>
                <w:w w:val="150"/>
                <w:sz w:val="24"/>
              </w:rPr>
              <w:t xml:space="preserve"> </w:t>
            </w:r>
            <w:r>
              <w:rPr>
                <w:sz w:val="24"/>
              </w:rPr>
              <w:t>その他追加する機関があれば明確にすること</w:t>
            </w:r>
            <w:r>
              <w:rPr>
                <w:spacing w:val="-10"/>
                <w:sz w:val="24"/>
              </w:rPr>
              <w:t>）</w:t>
            </w:r>
          </w:p>
        </w:tc>
      </w:tr>
    </w:tbl>
    <w:p w14:paraId="0749B6F1" w14:textId="41C2D652" w:rsidR="00B51C23" w:rsidRDefault="00CB56C1">
      <w:pPr>
        <w:spacing w:before="36" w:line="304" w:lineRule="auto"/>
        <w:ind w:left="570" w:right="237" w:hanging="212"/>
        <w:rPr>
          <w:sz w:val="21"/>
        </w:rPr>
      </w:pPr>
      <w:r>
        <w:rPr>
          <w:sz w:val="21"/>
        </w:rPr>
        <w:t>※</w:t>
      </w:r>
      <w:r w:rsidR="008953F5">
        <w:rPr>
          <w:rFonts w:hint="eastAsia"/>
          <w:sz w:val="21"/>
        </w:rPr>
        <w:t xml:space="preserve">　</w:t>
      </w:r>
      <w:r>
        <w:rPr>
          <w:sz w:val="21"/>
        </w:rPr>
        <w:t>本事業以外の事業等に農業の魅力発信支援事業の実施に際して得た個人情報を利用する場合は、</w:t>
      </w:r>
      <w:r>
        <w:rPr>
          <w:spacing w:val="-2"/>
          <w:sz w:val="21"/>
        </w:rPr>
        <w:t>その旨を追記し、上記関係機関の例に倣って、当該事業等の名称を明確にすること。</w:t>
      </w:r>
    </w:p>
    <w:p w14:paraId="0749B6F2" w14:textId="6AA4CE98" w:rsidR="00B51C23" w:rsidRDefault="00CB56C1">
      <w:pPr>
        <w:spacing w:line="304" w:lineRule="auto"/>
        <w:ind w:left="570" w:right="331" w:hanging="212"/>
        <w:rPr>
          <w:sz w:val="21"/>
        </w:rPr>
      </w:pPr>
      <w:r>
        <w:rPr>
          <w:spacing w:val="-2"/>
          <w:sz w:val="21"/>
        </w:rPr>
        <w:t>※</w:t>
      </w:r>
      <w:r w:rsidR="008953F5">
        <w:rPr>
          <w:rFonts w:hint="eastAsia"/>
          <w:spacing w:val="-2"/>
          <w:sz w:val="21"/>
        </w:rPr>
        <w:t xml:space="preserve">　</w:t>
      </w:r>
      <w:r>
        <w:rPr>
          <w:spacing w:val="-2"/>
          <w:sz w:val="21"/>
        </w:rPr>
        <w:t>事業実施主体の構成員の追加や変更があった場合は、追加・変更後の構成員について、個人情報の取扱いについて同意を得た者に通知すること。</w:t>
      </w:r>
    </w:p>
    <w:p w14:paraId="0749B6F3" w14:textId="77777777" w:rsidR="00B51C23" w:rsidRDefault="00B51C23">
      <w:pPr>
        <w:pStyle w:val="a4"/>
        <w:spacing w:before="235"/>
        <w:rPr>
          <w:sz w:val="20"/>
        </w:rPr>
      </w:pPr>
    </w:p>
    <w:tbl>
      <w:tblPr>
        <w:tblStyle w:val="TableNormal1"/>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B51C23" w14:paraId="0749B6F5" w14:textId="77777777">
        <w:trPr>
          <w:trHeight w:val="705"/>
        </w:trPr>
        <w:tc>
          <w:tcPr>
            <w:tcW w:w="9182" w:type="dxa"/>
          </w:tcPr>
          <w:p w14:paraId="0749B6F4" w14:textId="77777777" w:rsidR="00B51C23" w:rsidRDefault="00CB56C1">
            <w:pPr>
              <w:pStyle w:val="TableParagraph"/>
              <w:spacing w:before="195"/>
              <w:ind w:left="107"/>
              <w:rPr>
                <w:sz w:val="24"/>
              </w:rPr>
            </w:pPr>
            <w:r>
              <w:rPr>
                <w:spacing w:val="-3"/>
                <w:sz w:val="24"/>
              </w:rPr>
              <w:t>個人情報の取扱いの確認</w:t>
            </w:r>
          </w:p>
        </w:tc>
      </w:tr>
      <w:tr w:rsidR="00B51C23" w14:paraId="0749B6F9" w14:textId="77777777">
        <w:trPr>
          <w:trHeight w:val="2183"/>
        </w:trPr>
        <w:tc>
          <w:tcPr>
            <w:tcW w:w="9182" w:type="dxa"/>
          </w:tcPr>
          <w:p w14:paraId="0749B6F6" w14:textId="77777777" w:rsidR="00B51C23" w:rsidRDefault="00CB56C1">
            <w:pPr>
              <w:pStyle w:val="TableParagraph"/>
              <w:spacing w:before="14"/>
              <w:ind w:left="107"/>
              <w:rPr>
                <w:sz w:val="24"/>
              </w:rPr>
            </w:pPr>
            <w:r>
              <w:rPr>
                <w:spacing w:val="-3"/>
                <w:sz w:val="24"/>
              </w:rPr>
              <w:t>「個人情報の取扱い」に記載された内容について同意します</w:t>
            </w:r>
          </w:p>
          <w:p w14:paraId="0749B6F7" w14:textId="77777777" w:rsidR="00B51C23" w:rsidRDefault="00B51C23">
            <w:pPr>
              <w:pStyle w:val="TableParagraph"/>
              <w:spacing w:before="67"/>
              <w:rPr>
                <w:sz w:val="24"/>
              </w:rPr>
            </w:pPr>
          </w:p>
          <w:p w14:paraId="0749B6F8" w14:textId="77777777" w:rsidR="00B51C23" w:rsidRDefault="00CB56C1">
            <w:pPr>
              <w:pStyle w:val="TableParagraph"/>
              <w:tabs>
                <w:tab w:val="left" w:pos="6675"/>
                <w:tab w:val="left" w:pos="7635"/>
                <w:tab w:val="left" w:pos="8593"/>
              </w:tabs>
              <w:spacing w:line="532" w:lineRule="auto"/>
              <w:ind w:left="5475" w:right="336"/>
              <w:rPr>
                <w:sz w:val="24"/>
              </w:rPr>
            </w:pPr>
            <w:r>
              <w:rPr>
                <w:spacing w:val="-6"/>
                <w:sz w:val="24"/>
              </w:rPr>
              <w:t>令和</w:t>
            </w:r>
            <w:r>
              <w:rPr>
                <w:sz w:val="24"/>
              </w:rPr>
              <w:tab/>
            </w:r>
            <w:r>
              <w:rPr>
                <w:spacing w:val="-10"/>
                <w:sz w:val="24"/>
              </w:rPr>
              <w:t>年</w:t>
            </w:r>
            <w:r>
              <w:rPr>
                <w:sz w:val="24"/>
              </w:rPr>
              <w:tab/>
            </w:r>
            <w:r>
              <w:rPr>
                <w:spacing w:val="-10"/>
                <w:sz w:val="24"/>
              </w:rPr>
              <w:t>月</w:t>
            </w:r>
            <w:r>
              <w:rPr>
                <w:sz w:val="24"/>
              </w:rPr>
              <w:tab/>
            </w:r>
            <w:r>
              <w:rPr>
                <w:spacing w:val="-10"/>
                <w:sz w:val="24"/>
              </w:rPr>
              <w:t>日</w:t>
            </w:r>
            <w:r>
              <w:rPr>
                <w:spacing w:val="-6"/>
                <w:sz w:val="24"/>
              </w:rPr>
              <w:t>氏名</w:t>
            </w:r>
          </w:p>
        </w:tc>
      </w:tr>
    </w:tbl>
    <w:p w14:paraId="0749B6FA" w14:textId="77777777" w:rsidR="00B51C23" w:rsidRDefault="00B51C23">
      <w:pPr>
        <w:spacing w:line="532" w:lineRule="auto"/>
        <w:rPr>
          <w:sz w:val="24"/>
        </w:rPr>
        <w:sectPr w:rsidR="00B51C23">
          <w:pgSz w:w="11910" w:h="16840"/>
          <w:pgMar w:top="1080" w:right="800" w:bottom="680" w:left="1060" w:header="0" w:footer="490" w:gutter="0"/>
          <w:cols w:space="720"/>
        </w:sectPr>
      </w:pPr>
    </w:p>
    <w:p w14:paraId="0749B6FB" w14:textId="77777777" w:rsidR="00B51C23" w:rsidRDefault="00CB56C1">
      <w:pPr>
        <w:pStyle w:val="a4"/>
        <w:spacing w:before="49"/>
        <w:ind w:left="21" w:right="8507"/>
        <w:jc w:val="center"/>
        <w:rPr>
          <w:rFonts w:ascii="ＭＳ ゴシック" w:eastAsia="ＭＳ ゴシック"/>
        </w:rPr>
      </w:pPr>
      <w:r>
        <w:rPr>
          <w:rFonts w:ascii="ＭＳ ゴシック" w:eastAsia="ＭＳ ゴシック"/>
        </w:rPr>
        <w:lastRenderedPageBreak/>
        <w:t>（別添</w:t>
      </w:r>
      <w:r>
        <w:rPr>
          <w:rFonts w:ascii="ＭＳ ゴシック" w:eastAsia="ＭＳ ゴシック"/>
          <w:spacing w:val="-10"/>
        </w:rPr>
        <w:t>）</w:t>
      </w:r>
    </w:p>
    <w:p w14:paraId="0749B6FC" w14:textId="77777777" w:rsidR="00B51C23" w:rsidRDefault="00CB56C1">
      <w:pPr>
        <w:pStyle w:val="a4"/>
        <w:spacing w:before="36"/>
        <w:ind w:left="182" w:right="212"/>
        <w:jc w:val="center"/>
        <w:rPr>
          <w:rFonts w:ascii="ＭＳ ゴシック" w:eastAsia="ＭＳ ゴシック"/>
        </w:rPr>
      </w:pPr>
      <w:r>
        <w:rPr>
          <w:rFonts w:ascii="ＭＳ ゴシック" w:eastAsia="ＭＳ ゴシック"/>
          <w:spacing w:val="-3"/>
        </w:rPr>
        <w:t>環境負荷低減に向けた具体的取組内容</w:t>
      </w:r>
    </w:p>
    <w:p w14:paraId="0749B6FD" w14:textId="77777777" w:rsidR="00B51C23" w:rsidRDefault="00B51C23">
      <w:pPr>
        <w:pStyle w:val="a4"/>
        <w:spacing w:before="67"/>
        <w:rPr>
          <w:rFonts w:ascii="ＭＳ ゴシック"/>
        </w:rPr>
      </w:pPr>
    </w:p>
    <w:p w14:paraId="0749B6FE" w14:textId="4F969002" w:rsidR="00B51C23" w:rsidRDefault="00CB56C1" w:rsidP="00B426B4">
      <w:pPr>
        <w:pStyle w:val="a4"/>
        <w:rPr>
          <w:rFonts w:ascii="ＭＳ ゴシック" w:eastAsia="ＭＳ ゴシック"/>
        </w:rPr>
      </w:pPr>
      <w:r>
        <w:rPr>
          <w:rFonts w:ascii="ＭＳ ゴシック" w:eastAsia="ＭＳ ゴシック"/>
        </w:rPr>
        <w:t>第１</w:t>
      </w:r>
      <w:r w:rsidR="00F93266">
        <w:rPr>
          <w:rFonts w:ascii="ＭＳ ゴシック" w:eastAsia="ＭＳ ゴシック" w:hint="eastAsia"/>
        </w:rPr>
        <w:t xml:space="preserve">　</w:t>
      </w:r>
      <w:r>
        <w:rPr>
          <w:rFonts w:ascii="ＭＳ ゴシック" w:eastAsia="ＭＳ ゴシック"/>
          <w:spacing w:val="-2"/>
        </w:rPr>
        <w:t>取組の趣旨</w:t>
      </w:r>
    </w:p>
    <w:p w14:paraId="424D124B" w14:textId="2A77C3DC" w:rsidR="00F9415D" w:rsidRDefault="00BF1FBC" w:rsidP="00FC0E62">
      <w:pPr>
        <w:pStyle w:val="a4"/>
        <w:ind w:leftChars="200" w:left="440" w:firstLineChars="100" w:firstLine="240"/>
      </w:pPr>
      <w:r w:rsidRPr="00BF1FBC">
        <w:rPr>
          <w:rFonts w:hint="eastAsia"/>
        </w:rPr>
        <w:t>事業実施主体は、みどりの食料システム法第</w:t>
      </w:r>
      <w:r w:rsidRPr="00BF1FBC">
        <w:t>15条の規定に基づく</w:t>
      </w:r>
      <w:r w:rsidR="001B72C4">
        <w:rPr>
          <w:rFonts w:hint="eastAsia"/>
        </w:rPr>
        <w:t>基本方針</w:t>
      </w:r>
      <w:r w:rsidRPr="00BF1FBC">
        <w:t>等に基づき環境負荷の低減に取り組むものとし、最低限行うべき</w:t>
      </w:r>
      <w:del w:id="5" w:author="奥田 恭大(OKUDA Yasuhiro)" w:date="2026-03-31T19:11:00Z" w16du:dateUtc="2026-03-31T10:11:00Z">
        <w:r w:rsidRPr="00BF1FBC" w:rsidDel="00567086">
          <w:delText>環境負荷低減の</w:delText>
        </w:r>
      </w:del>
      <w:ins w:id="6" w:author="奥田 恭大(OKUDA Yasuhiro)" w:date="2026-03-31T19:11:00Z" w16du:dateUtc="2026-03-31T10:11:00Z">
        <w:r w:rsidR="00567086">
          <w:t>「みどりチェック」</w:t>
        </w:r>
      </w:ins>
      <w:r w:rsidRPr="00BF1FBC">
        <w:t>取組について定めた「</w:t>
      </w:r>
      <w:ins w:id="7" w:author="奥田 恭大(OKUDA Yasuhiro)" w:date="2026-03-31T19:10:00Z" w16du:dateUtc="2026-03-31T10:10:00Z">
        <w:r w:rsidR="00FC0E62">
          <w:rPr>
            <w:rFonts w:hint="eastAsia"/>
          </w:rPr>
          <w:t>みどりチェックシート</w:t>
        </w:r>
      </w:ins>
      <w:del w:id="8" w:author="奥田 恭大(OKUDA Yasuhiro)" w:date="2026-03-31T19:10:00Z" w16du:dateUtc="2026-03-31T10:10:00Z">
        <w:r w:rsidRPr="00BF1FBC" w:rsidDel="00FC0E62">
          <w:delText>環境負荷低減のチェックシート</w:delText>
        </w:r>
      </w:del>
      <w:r w:rsidRPr="00BF1FBC">
        <w:t>」（</w:t>
      </w:r>
      <w:r w:rsidR="00D222B8">
        <w:rPr>
          <w:rFonts w:hint="eastAsia"/>
        </w:rPr>
        <w:t>別紙</w:t>
      </w:r>
      <w:r w:rsidRPr="00BF1FBC">
        <w:t>参考様式）に記載の各取組を実施することとする。</w:t>
      </w:r>
    </w:p>
    <w:p w14:paraId="0749B704" w14:textId="77777777" w:rsidR="00B51C23" w:rsidRDefault="00B51C23" w:rsidP="00B426B4">
      <w:pPr>
        <w:pStyle w:val="a4"/>
      </w:pPr>
    </w:p>
    <w:p w14:paraId="0749B705" w14:textId="515D6CA6" w:rsidR="00B51C23" w:rsidRDefault="00CB56C1" w:rsidP="00B426B4">
      <w:pPr>
        <w:pStyle w:val="a4"/>
        <w:rPr>
          <w:rFonts w:ascii="ＭＳ ゴシック" w:eastAsia="ＭＳ ゴシック"/>
        </w:rPr>
      </w:pPr>
      <w:r>
        <w:rPr>
          <w:rFonts w:ascii="ＭＳ ゴシック" w:eastAsia="ＭＳ ゴシック"/>
        </w:rPr>
        <w:t>第２</w:t>
      </w:r>
      <w:r w:rsidR="00F93266">
        <w:rPr>
          <w:rFonts w:ascii="ＭＳ ゴシック" w:eastAsia="ＭＳ ゴシック" w:hint="eastAsia"/>
        </w:rPr>
        <w:t xml:space="preserve">　</w:t>
      </w:r>
      <w:ins w:id="9" w:author="奥田 恭大(OKUDA Yasuhiro)" w:date="2026-03-31T19:10:00Z" w16du:dateUtc="2026-03-31T10:10:00Z">
        <w:r w:rsidR="00F72529" w:rsidRPr="00F72529">
          <w:rPr>
            <w:rFonts w:ascii="ＭＳ ゴシック" w:eastAsia="ＭＳ ゴシック" w:hint="eastAsia"/>
          </w:rPr>
          <w:t>「みどりチェック」</w:t>
        </w:r>
      </w:ins>
      <w:del w:id="10" w:author="奥田 恭大(OKUDA Yasuhiro)" w:date="2026-03-31T19:10:00Z" w16du:dateUtc="2026-03-31T10:10:00Z">
        <w:r w:rsidDel="00F72529">
          <w:rPr>
            <w:rFonts w:ascii="ＭＳ ゴシック" w:eastAsia="ＭＳ ゴシック"/>
            <w:spacing w:val="-1"/>
          </w:rPr>
          <w:delText>環境負荷低減</w:delText>
        </w:r>
      </w:del>
      <w:r w:rsidR="126D1289">
        <w:rPr>
          <w:rFonts w:ascii="ＭＳ ゴシック" w:eastAsia="ＭＳ ゴシック"/>
          <w:spacing w:val="-1"/>
        </w:rPr>
        <w:t>の</w:t>
      </w:r>
      <w:r>
        <w:rPr>
          <w:rFonts w:ascii="ＭＳ ゴシック" w:eastAsia="ＭＳ ゴシック"/>
          <w:spacing w:val="-1"/>
        </w:rPr>
        <w:t>チェックシートの提出</w:t>
      </w:r>
    </w:p>
    <w:p w14:paraId="0749B706" w14:textId="2A1658A3" w:rsidR="00B51C23" w:rsidRDefault="00CB56C1" w:rsidP="00B426B4">
      <w:pPr>
        <w:pStyle w:val="a4"/>
        <w:ind w:leftChars="100" w:left="460" w:hangingChars="100" w:hanging="240"/>
        <w:jc w:val="both"/>
      </w:pPr>
      <w:r>
        <w:t>１</w:t>
      </w:r>
      <w:r w:rsidR="00B01552">
        <w:rPr>
          <w:rFonts w:hint="eastAsia"/>
        </w:rPr>
        <w:t xml:space="preserve">　</w:t>
      </w:r>
      <w:r>
        <w:t>本事業</w:t>
      </w:r>
      <w:r w:rsidR="0077454A">
        <w:rPr>
          <w:rFonts w:hint="eastAsia"/>
        </w:rPr>
        <w:t>に取り組む</w:t>
      </w:r>
      <w:r>
        <w:t>事業実施主体は、</w:t>
      </w:r>
      <w:del w:id="11" w:author="奥田 恭大(OKUDA Yasuhiro)" w:date="2026-03-31T19:11:00Z" w16du:dateUtc="2026-03-31T10:11:00Z">
        <w:r w:rsidDel="00567086">
          <w:rPr>
            <w:spacing w:val="-2"/>
          </w:rPr>
          <w:delText>環境負荷低減の</w:delText>
        </w:r>
      </w:del>
      <w:ins w:id="12" w:author="奥田 恭大(OKUDA Yasuhiro)" w:date="2026-03-31T19:11:00Z" w16du:dateUtc="2026-03-31T10:11:00Z">
        <w:r w:rsidR="00567086">
          <w:rPr>
            <w:spacing w:val="-2"/>
          </w:rPr>
          <w:t>「みどりチェック」</w:t>
        </w:r>
      </w:ins>
      <w:r>
        <w:rPr>
          <w:spacing w:val="-2"/>
        </w:rPr>
        <w:t>チェックシートの項目について、事業の実施に当たって留意しなければならない。</w:t>
      </w:r>
    </w:p>
    <w:p w14:paraId="2429BB70" w14:textId="365320B5" w:rsidR="00CD0A8A" w:rsidRDefault="00CB56C1" w:rsidP="00CD0A8A">
      <w:pPr>
        <w:pStyle w:val="a4"/>
        <w:ind w:leftChars="100" w:left="460" w:hangingChars="100" w:hanging="240"/>
        <w:jc w:val="both"/>
        <w:rPr>
          <w:spacing w:val="-2"/>
        </w:rPr>
      </w:pPr>
      <w:r>
        <w:t>２</w:t>
      </w:r>
      <w:r w:rsidR="00B01552">
        <w:rPr>
          <w:rFonts w:hint="eastAsia"/>
        </w:rPr>
        <w:t xml:space="preserve">　</w:t>
      </w:r>
      <w:r>
        <w:t>事業実施主体は、</w:t>
      </w:r>
      <w:del w:id="13" w:author="奥田 恭大(OKUDA Yasuhiro)" w:date="2026-03-31T19:11:00Z" w16du:dateUtc="2026-03-31T10:11:00Z">
        <w:r w:rsidR="00B51101" w:rsidDel="00567086">
          <w:rPr>
            <w:rFonts w:hint="eastAsia"/>
          </w:rPr>
          <w:delText>環境負荷低減</w:delText>
        </w:r>
        <w:r w:rsidR="00CD5A8E" w:rsidDel="00567086">
          <w:rPr>
            <w:rFonts w:hint="eastAsia"/>
          </w:rPr>
          <w:delText>の</w:delText>
        </w:r>
      </w:del>
      <w:ins w:id="14" w:author="奥田 恭大(OKUDA Yasuhiro)" w:date="2026-03-31T19:11:00Z" w16du:dateUtc="2026-03-31T10:11:00Z">
        <w:r w:rsidR="00567086">
          <w:rPr>
            <w:rFonts w:hint="eastAsia"/>
          </w:rPr>
          <w:t>「みどりチェック」</w:t>
        </w:r>
      </w:ins>
      <w:r>
        <w:t>チェックシートに記載された各取組について、事</w:t>
      </w:r>
      <w:r>
        <w:rPr>
          <w:spacing w:val="-2"/>
        </w:rPr>
        <w:t>業実施期間中に実施する旨をチェックした上で、</w:t>
      </w:r>
      <w:r w:rsidR="00CD5A8E">
        <w:rPr>
          <w:rFonts w:hint="eastAsia"/>
          <w:spacing w:val="-2"/>
        </w:rPr>
        <w:t>当該チェックシートを</w:t>
      </w:r>
      <w:r w:rsidR="000D7B64">
        <w:rPr>
          <w:rFonts w:hint="eastAsia"/>
          <w:spacing w:val="-2"/>
        </w:rPr>
        <w:t>事業計画書</w:t>
      </w:r>
      <w:r w:rsidR="00E0029D">
        <w:rPr>
          <w:rFonts w:hint="eastAsia"/>
          <w:spacing w:val="-2"/>
        </w:rPr>
        <w:t>に添付</w:t>
      </w:r>
      <w:r w:rsidR="000D7B64">
        <w:rPr>
          <w:rFonts w:hint="eastAsia"/>
          <w:spacing w:val="-2"/>
        </w:rPr>
        <w:t>し、提出</w:t>
      </w:r>
      <w:r w:rsidR="00E0029D">
        <w:rPr>
          <w:rFonts w:hint="eastAsia"/>
          <w:spacing w:val="-2"/>
        </w:rPr>
        <w:t>する</w:t>
      </w:r>
      <w:r w:rsidR="004F43EB">
        <w:rPr>
          <w:rFonts w:hint="eastAsia"/>
          <w:spacing w:val="-2"/>
        </w:rPr>
        <w:t>こと</w:t>
      </w:r>
      <w:r w:rsidR="00CD0A8A" w:rsidRPr="00CD0A8A">
        <w:rPr>
          <w:rFonts w:hint="eastAsia"/>
          <w:spacing w:val="-2"/>
        </w:rPr>
        <w:t>。</w:t>
      </w:r>
    </w:p>
    <w:p w14:paraId="36AFEB0F" w14:textId="4ECADF26" w:rsidR="00155FA8" w:rsidRDefault="00E84D45">
      <w:pPr>
        <w:pStyle w:val="a4"/>
        <w:ind w:leftChars="200" w:left="440" w:firstLineChars="100" w:firstLine="240"/>
        <w:jc w:val="both"/>
      </w:pPr>
      <w:r>
        <w:rPr>
          <w:rFonts w:hint="eastAsia"/>
        </w:rPr>
        <w:t>また、実績報告の際は、</w:t>
      </w:r>
      <w:del w:id="15" w:author="奥田 恭大(OKUDA Yasuhiro)" w:date="2026-03-31T19:11:00Z" w16du:dateUtc="2026-03-31T10:11:00Z">
        <w:r w:rsidR="008A18A1" w:rsidDel="00567086">
          <w:rPr>
            <w:rFonts w:hint="eastAsia"/>
          </w:rPr>
          <w:delText>環境負荷低減</w:delText>
        </w:r>
        <w:r w:rsidR="68DC57EB" w:rsidDel="00567086">
          <w:delText>の</w:delText>
        </w:r>
      </w:del>
      <w:ins w:id="16" w:author="奥田 恭大(OKUDA Yasuhiro)" w:date="2026-03-31T19:11:00Z" w16du:dateUtc="2026-03-31T10:11:00Z">
        <w:r w:rsidR="00567086">
          <w:rPr>
            <w:rFonts w:hint="eastAsia"/>
          </w:rPr>
          <w:t>「みどりチェック」</w:t>
        </w:r>
      </w:ins>
      <w:r>
        <w:rPr>
          <w:rFonts w:hint="eastAsia"/>
        </w:rPr>
        <w:t>チェックシートに記載された</w:t>
      </w:r>
      <w:del w:id="17" w:author="奥田 恭大(OKUDA Yasuhiro)" w:date="2026-03-31T19:11:00Z" w16du:dateUtc="2026-03-31T10:11:00Z">
        <w:r w:rsidDel="00567086">
          <w:rPr>
            <w:rFonts w:hint="eastAsia"/>
          </w:rPr>
          <w:delText>環境負荷低減の</w:delText>
        </w:r>
      </w:del>
      <w:ins w:id="18" w:author="奥田 恭大(OKUDA Yasuhiro)" w:date="2026-03-31T19:11:00Z" w16du:dateUtc="2026-03-31T10:11:00Z">
        <w:r w:rsidR="00567086">
          <w:rPr>
            <w:rFonts w:hint="eastAsia"/>
          </w:rPr>
          <w:t>「みどりチェック」</w:t>
        </w:r>
      </w:ins>
      <w:r>
        <w:rPr>
          <w:rFonts w:hint="eastAsia"/>
        </w:rPr>
        <w:t>各取組について、事業実施期間中に実施したか否かをチェックし</w:t>
      </w:r>
      <w:r w:rsidR="00827EDA">
        <w:rPr>
          <w:rFonts w:hint="eastAsia"/>
        </w:rPr>
        <w:t>た上で</w:t>
      </w:r>
      <w:r>
        <w:rPr>
          <w:rFonts w:hint="eastAsia"/>
        </w:rPr>
        <w:t>、</w:t>
      </w:r>
      <w:r w:rsidR="00827EDA">
        <w:rPr>
          <w:rFonts w:hint="eastAsia"/>
        </w:rPr>
        <w:t>当該チェックシートを実績報告書に添付</w:t>
      </w:r>
      <w:r>
        <w:rPr>
          <w:rFonts w:hint="eastAsia"/>
        </w:rPr>
        <w:t>すること。</w:t>
      </w:r>
    </w:p>
    <w:p w14:paraId="2F6919F8" w14:textId="57DF84C1" w:rsidR="00E84D45" w:rsidRDefault="00155FA8" w:rsidP="00B426B4">
      <w:pPr>
        <w:pStyle w:val="a4"/>
        <w:ind w:leftChars="200" w:left="440" w:firstLineChars="100" w:firstLine="238"/>
        <w:jc w:val="both"/>
        <w:rPr>
          <w:spacing w:val="-2"/>
        </w:rPr>
      </w:pPr>
      <w:r>
        <w:rPr>
          <w:rFonts w:hint="eastAsia"/>
          <w:spacing w:val="-2"/>
        </w:rPr>
        <w:t>なお、</w:t>
      </w:r>
      <w:r w:rsidRPr="00FF26D1">
        <w:rPr>
          <w:rFonts w:hint="eastAsia"/>
          <w:color w:val="000000" w:themeColor="text1"/>
          <w:szCs w:val="28"/>
        </w:rPr>
        <w:t>チェックシートを提出した者から抽出して、農林水産省の職員が実際に</w:t>
      </w:r>
      <w:del w:id="19" w:author="奥田 恭大(OKUDA Yasuhiro)" w:date="2026-03-31T19:11:00Z" w16du:dateUtc="2026-03-31T10:11:00Z">
        <w:r w:rsidRPr="00FF26D1" w:rsidDel="00567086">
          <w:rPr>
            <w:rFonts w:hint="eastAsia"/>
            <w:color w:val="000000" w:themeColor="text1"/>
            <w:szCs w:val="28"/>
          </w:rPr>
          <w:delText>環境負荷低減の</w:delText>
        </w:r>
      </w:del>
      <w:ins w:id="20" w:author="奥田 恭大(OKUDA Yasuhiro)" w:date="2026-03-31T19:11:00Z" w16du:dateUtc="2026-03-31T10:11:00Z">
        <w:r w:rsidR="00567086">
          <w:rPr>
            <w:rFonts w:hint="eastAsia"/>
            <w:color w:val="000000" w:themeColor="text1"/>
            <w:szCs w:val="28"/>
          </w:rPr>
          <w:t>「みどりチェック」</w:t>
        </w:r>
      </w:ins>
      <w:r w:rsidRPr="00FF26D1">
        <w:rPr>
          <w:rFonts w:hint="eastAsia"/>
          <w:color w:val="000000" w:themeColor="text1"/>
          <w:szCs w:val="28"/>
        </w:rPr>
        <w:t>取組をしたかどうか確認を行うこととする</w:t>
      </w:r>
      <w:r>
        <w:rPr>
          <w:rFonts w:hint="eastAsia"/>
          <w:color w:val="000000" w:themeColor="text1"/>
          <w:szCs w:val="28"/>
        </w:rPr>
        <w:t>。</w:t>
      </w:r>
    </w:p>
    <w:p w14:paraId="0749B708" w14:textId="6F96D762" w:rsidR="00B51C23" w:rsidDel="00D542D8" w:rsidRDefault="00B51C23" w:rsidP="00B426B4">
      <w:pPr>
        <w:pStyle w:val="a4"/>
        <w:rPr>
          <w:del w:id="21" w:author="奥田 恭大(OKUDA Yasuhiro)" w:date="2026-03-31T19:13:00Z" w16du:dateUtc="2026-03-31T10:13:00Z"/>
        </w:rPr>
      </w:pPr>
    </w:p>
    <w:p w14:paraId="0749B709" w14:textId="22F87F68" w:rsidR="00B51C23" w:rsidDel="00252E0B" w:rsidRDefault="00CB56C1" w:rsidP="00B426B4">
      <w:pPr>
        <w:pStyle w:val="a4"/>
        <w:rPr>
          <w:del w:id="22" w:author="奥田 恭大(OKUDA Yasuhiro)" w:date="2026-03-31T19:12:00Z" w16du:dateUtc="2026-03-31T10:12:00Z"/>
          <w:rFonts w:ascii="ＭＳ ゴシック" w:eastAsia="ＭＳ ゴシック"/>
        </w:rPr>
      </w:pPr>
      <w:del w:id="23" w:author="奥田 恭大(OKUDA Yasuhiro)" w:date="2026-03-31T19:12:00Z" w16du:dateUtc="2026-03-31T10:12:00Z">
        <w:r w:rsidDel="00252E0B">
          <w:rPr>
            <w:rFonts w:ascii="ＭＳ ゴシック" w:eastAsia="ＭＳ ゴシック"/>
          </w:rPr>
          <w:delText>第３</w:delText>
        </w:r>
        <w:r w:rsidR="00F93266" w:rsidDel="00252E0B">
          <w:rPr>
            <w:rFonts w:ascii="ＭＳ ゴシック" w:eastAsia="ＭＳ ゴシック" w:hint="eastAsia"/>
          </w:rPr>
          <w:delText xml:space="preserve">　</w:delText>
        </w:r>
        <w:r w:rsidDel="00252E0B">
          <w:rPr>
            <w:rFonts w:ascii="ＭＳ ゴシック" w:eastAsia="ＭＳ ゴシック"/>
            <w:spacing w:val="-1"/>
          </w:rPr>
          <w:delText>主な環境</w:delText>
        </w:r>
        <w:r w:rsidRPr="00B426B4" w:rsidDel="00252E0B">
          <w:rPr>
            <w:rFonts w:ascii="ＭＳ ゴシック" w:eastAsia="ＭＳ ゴシック"/>
            <w:spacing w:val="-2"/>
          </w:rPr>
          <w:delText>関係</w:delText>
        </w:r>
        <w:r w:rsidDel="00252E0B">
          <w:rPr>
            <w:rFonts w:ascii="ＭＳ ゴシック" w:eastAsia="ＭＳ ゴシック"/>
            <w:spacing w:val="-1"/>
          </w:rPr>
          <w:delText>法令の遵守</w:delText>
        </w:r>
      </w:del>
    </w:p>
    <w:p w14:paraId="0749B70A" w14:textId="6D5F39EB" w:rsidR="00B51C23" w:rsidDel="00252E0B" w:rsidRDefault="00CB56C1" w:rsidP="00B426B4">
      <w:pPr>
        <w:pStyle w:val="a4"/>
        <w:ind w:leftChars="200" w:left="440" w:firstLineChars="100" w:firstLine="238"/>
        <w:rPr>
          <w:del w:id="24" w:author="奥田 恭大(OKUDA Yasuhiro)" w:date="2026-03-31T19:12:00Z" w16du:dateUtc="2026-03-31T10:12:00Z"/>
        </w:rPr>
      </w:pPr>
      <w:del w:id="25" w:author="奥田 恭大(OKUDA Yasuhiro)" w:date="2026-03-31T19:12:00Z" w16du:dateUtc="2026-03-31T10:12:00Z">
        <w:r w:rsidDel="00252E0B">
          <w:rPr>
            <w:spacing w:val="-2"/>
          </w:rPr>
          <w:delText>事業実施主体は、</w:delText>
        </w:r>
      </w:del>
      <w:del w:id="26" w:author="奥田 恭大(OKUDA Yasuhiro)" w:date="2026-03-31T19:11:00Z" w16du:dateUtc="2026-03-31T10:11:00Z">
        <w:r w:rsidDel="00567086">
          <w:rPr>
            <w:spacing w:val="-2"/>
          </w:rPr>
          <w:delText>環境負荷低減の</w:delText>
        </w:r>
      </w:del>
      <w:del w:id="27" w:author="奥田 恭大(OKUDA Yasuhiro)" w:date="2026-03-31T19:12:00Z" w16du:dateUtc="2026-03-31T10:12:00Z">
        <w:r w:rsidDel="00252E0B">
          <w:rPr>
            <w:spacing w:val="-2"/>
          </w:rPr>
          <w:delText>チェックシート中の「関係法令の遵守」に関し、以下の環境関係法令を遵守するものとする。</w:delText>
        </w:r>
      </w:del>
    </w:p>
    <w:p w14:paraId="0749B70B" w14:textId="30C109EC" w:rsidR="00B51C23" w:rsidDel="00252E0B" w:rsidRDefault="00CB56C1">
      <w:pPr>
        <w:pStyle w:val="a4"/>
        <w:spacing w:before="47"/>
        <w:rPr>
          <w:del w:id="28" w:author="奥田 恭大(OKUDA Yasuhiro)" w:date="2026-03-31T19:12:00Z" w16du:dateUtc="2026-03-31T10:12:00Z"/>
          <w:sz w:val="20"/>
        </w:rPr>
      </w:pPr>
      <w:del w:id="29" w:author="奥田 恭大(OKUDA Yasuhiro)" w:date="2026-03-31T19:12:00Z" w16du:dateUtc="2026-03-31T10:12:00Z">
        <w:r w:rsidDel="00252E0B">
          <w:rPr>
            <w:noProof/>
          </w:rPr>
          <mc:AlternateContent>
            <mc:Choice Requires="wps">
              <w:drawing>
                <wp:anchor distT="0" distB="0" distL="0" distR="0" simplePos="0" relativeHeight="251658242" behindDoc="1" locked="0" layoutInCell="1" allowOverlap="1" wp14:anchorId="0749B755" wp14:editId="6D5DF43A">
                  <wp:simplePos x="0" y="0"/>
                  <wp:positionH relativeFrom="page">
                    <wp:posOffset>752475</wp:posOffset>
                  </wp:positionH>
                  <wp:positionV relativeFrom="paragraph">
                    <wp:posOffset>210820</wp:posOffset>
                  </wp:positionV>
                  <wp:extent cx="6086475" cy="3422650"/>
                  <wp:effectExtent l="0" t="0" r="28575" b="2540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422650"/>
                          </a:xfrm>
                          <a:prstGeom prst="rect">
                            <a:avLst/>
                          </a:prstGeom>
                          <a:ln w="6400">
                            <a:solidFill>
                              <a:srgbClr val="000000"/>
                            </a:solidFill>
                            <a:prstDash val="solid"/>
                          </a:ln>
                        </wps:spPr>
                        <wps:txbx>
                          <w:txbxContent>
                            <w:p w14:paraId="0749B77C" w14:textId="77777777" w:rsidR="00B51C23" w:rsidRDefault="00CB56C1" w:rsidP="00B426B4">
                              <w:pPr>
                                <w:pStyle w:val="a4"/>
                                <w:ind w:left="282"/>
                              </w:pPr>
                              <w:r>
                                <w:t>（１）</w:t>
                              </w:r>
                              <w:r>
                                <w:rPr>
                                  <w:spacing w:val="-2"/>
                                </w:rPr>
                                <w:t>適正な施肥</w:t>
                              </w:r>
                            </w:p>
                            <w:p w14:paraId="0749B77D" w14:textId="77777777" w:rsidR="00B51C23" w:rsidRDefault="00CB56C1" w:rsidP="00B426B4">
                              <w:pPr>
                                <w:pStyle w:val="a4"/>
                                <w:ind w:left="342"/>
                              </w:pPr>
                              <w:r>
                                <w:rPr>
                                  <w:spacing w:val="-2"/>
                                </w:rPr>
                                <w:t>・肥料の品質の確保等に関する法律（昭和25年法律第127号</w:t>
                              </w:r>
                              <w:r>
                                <w:rPr>
                                  <w:spacing w:val="-10"/>
                                </w:rPr>
                                <w:t>）</w:t>
                              </w:r>
                            </w:p>
                            <w:p w14:paraId="0749B77E" w14:textId="77777777" w:rsidR="00B51C23" w:rsidRDefault="00CB56C1" w:rsidP="00B426B4">
                              <w:pPr>
                                <w:pStyle w:val="a4"/>
                                <w:ind w:left="342"/>
                              </w:pPr>
                              <w:r>
                                <w:rPr>
                                  <w:spacing w:val="-2"/>
                                </w:rPr>
                                <w:t>・農用地の土壌の汚染防止等に関する法律（昭和45年法律第139号</w:t>
                              </w:r>
                              <w:r>
                                <w:rPr>
                                  <w:spacing w:val="-10"/>
                                </w:rPr>
                                <w:t>）</w:t>
                              </w:r>
                            </w:p>
                            <w:p w14:paraId="0749B77F" w14:textId="77777777" w:rsidR="00B51C23" w:rsidRDefault="00CB56C1" w:rsidP="00B426B4">
                              <w:pPr>
                                <w:pStyle w:val="a4"/>
                                <w:ind w:left="342"/>
                              </w:pPr>
                              <w:r>
                                <w:rPr>
                                  <w:spacing w:val="-2"/>
                                </w:rPr>
                                <w:t>・土壌汚染対策法（平成14年法律第53号）</w:t>
                              </w:r>
                              <w:r>
                                <w:rPr>
                                  <w:spacing w:val="-10"/>
                                </w:rPr>
                                <w:t>等</w:t>
                              </w:r>
                            </w:p>
                            <w:p w14:paraId="0749B780" w14:textId="77777777" w:rsidR="00B51C23" w:rsidRDefault="00CB56C1" w:rsidP="00B426B4">
                              <w:pPr>
                                <w:pStyle w:val="a4"/>
                                <w:ind w:left="282"/>
                              </w:pPr>
                              <w:r>
                                <w:t>（２）</w:t>
                              </w:r>
                              <w:r>
                                <w:rPr>
                                  <w:spacing w:val="-2"/>
                                </w:rPr>
                                <w:t>適正な防除</w:t>
                              </w:r>
                            </w:p>
                            <w:p w14:paraId="0749B781" w14:textId="77777777" w:rsidR="00B51C23" w:rsidRDefault="00CB56C1" w:rsidP="00B426B4">
                              <w:pPr>
                                <w:pStyle w:val="a4"/>
                                <w:ind w:left="342"/>
                              </w:pPr>
                              <w:r>
                                <w:rPr>
                                  <w:spacing w:val="-2"/>
                                </w:rPr>
                                <w:t>・農薬取締法（昭和23年法律第82号</w:t>
                              </w:r>
                              <w:r>
                                <w:rPr>
                                  <w:spacing w:val="-10"/>
                                </w:rPr>
                                <w:t>）</w:t>
                              </w:r>
                            </w:p>
                            <w:p w14:paraId="0749B782" w14:textId="77777777" w:rsidR="00B51C23" w:rsidRDefault="00CB56C1" w:rsidP="00B426B4">
                              <w:pPr>
                                <w:pStyle w:val="a4"/>
                                <w:ind w:left="342"/>
                              </w:pPr>
                              <w:r>
                                <w:rPr>
                                  <w:spacing w:val="-2"/>
                                </w:rPr>
                                <w:t>・植物防疫法（昭和25年法律第151号）</w:t>
                              </w:r>
                              <w:r>
                                <w:rPr>
                                  <w:spacing w:val="-10"/>
                                </w:rPr>
                                <w:t>等</w:t>
                              </w:r>
                            </w:p>
                            <w:p w14:paraId="0749B783" w14:textId="77777777" w:rsidR="00B51C23" w:rsidRDefault="00CB56C1" w:rsidP="00B426B4">
                              <w:pPr>
                                <w:pStyle w:val="a4"/>
                                <w:ind w:left="282"/>
                              </w:pPr>
                              <w:r>
                                <w:rPr>
                                  <w:spacing w:val="-2"/>
                                </w:rPr>
                                <w:t>（３）</w:t>
                              </w:r>
                              <w:r>
                                <w:rPr>
                                  <w:spacing w:val="-4"/>
                                </w:rPr>
                                <w:t>エネルギーの節減</w:t>
                              </w:r>
                            </w:p>
                            <w:p w14:paraId="0749B784" w14:textId="77777777" w:rsidR="00B51C23" w:rsidRDefault="00CB56C1" w:rsidP="00B426B4">
                              <w:pPr>
                                <w:pStyle w:val="a4"/>
                                <w:ind w:left="582" w:right="115" w:hanging="240"/>
                              </w:pPr>
                              <w:r>
                                <w:rPr>
                                  <w:spacing w:val="-2"/>
                                </w:rPr>
                                <w:t>・エネルギーの使用の合理化及び非化石エネルギーへの転換等に関する法律（昭和54年法律第49号）等</w:t>
                              </w:r>
                            </w:p>
                            <w:p w14:paraId="0749B785" w14:textId="77777777" w:rsidR="00B51C23" w:rsidRDefault="00CB56C1" w:rsidP="00B426B4">
                              <w:pPr>
                                <w:pStyle w:val="a4"/>
                                <w:ind w:left="282"/>
                              </w:pPr>
                              <w:r>
                                <w:rPr>
                                  <w:spacing w:val="-2"/>
                                </w:rPr>
                                <w:t>（４）</w:t>
                              </w:r>
                              <w:r>
                                <w:rPr>
                                  <w:spacing w:val="-3"/>
                                </w:rPr>
                                <w:t>悪臭及び害虫の発生防止</w:t>
                              </w:r>
                            </w:p>
                            <w:p w14:paraId="2E1565AC" w14:textId="43BA241E" w:rsidR="00C7395C" w:rsidRDefault="00CB56C1" w:rsidP="00C7395C">
                              <w:pPr>
                                <w:pStyle w:val="a4"/>
                                <w:ind w:left="342"/>
                                <w:rPr>
                                  <w:spacing w:val="-5"/>
                                </w:rPr>
                              </w:pPr>
                              <w:r>
                                <w:rPr>
                                  <w:spacing w:val="-2"/>
                                </w:rPr>
                                <w:t>・家畜排せつ物の管理の適正化及び利用の促進に関する法律（平成11年法律第</w:t>
                              </w:r>
                              <w:r>
                                <w:rPr>
                                  <w:spacing w:val="-5"/>
                                </w:rPr>
                                <w:t>112</w:t>
                              </w:r>
                              <w:r w:rsidR="00045AA1">
                                <w:rPr>
                                  <w:rFonts w:hint="eastAsia"/>
                                  <w:spacing w:val="-5"/>
                                </w:rPr>
                                <w:t>号）</w:t>
                              </w:r>
                            </w:p>
                            <w:p w14:paraId="2C417193" w14:textId="77777777" w:rsidR="00045AA1" w:rsidRPr="00045AA1" w:rsidRDefault="00045AA1" w:rsidP="00045AA1">
                              <w:pPr>
                                <w:pStyle w:val="a4"/>
                                <w:ind w:left="342"/>
                                <w:rPr>
                                  <w:spacing w:val="-5"/>
                                </w:rPr>
                              </w:pPr>
                              <w:r w:rsidRPr="00045AA1">
                                <w:rPr>
                                  <w:rFonts w:hint="eastAsia"/>
                                  <w:spacing w:val="-5"/>
                                </w:rPr>
                                <w:t>・悪臭防止法（昭和</w:t>
                              </w:r>
                              <w:r w:rsidRPr="00045AA1">
                                <w:rPr>
                                  <w:spacing w:val="-5"/>
                                </w:rPr>
                                <w:t>46年法律第91号）等</w:t>
                              </w:r>
                            </w:p>
                            <w:p w14:paraId="65AEDB48" w14:textId="77777777" w:rsidR="00045AA1" w:rsidRPr="00045AA1" w:rsidRDefault="00045AA1" w:rsidP="00045AA1">
                              <w:pPr>
                                <w:pStyle w:val="a4"/>
                                <w:ind w:left="342"/>
                                <w:rPr>
                                  <w:spacing w:val="-5"/>
                                </w:rPr>
                              </w:pPr>
                              <w:r w:rsidRPr="00045AA1">
                                <w:rPr>
                                  <w:rFonts w:hint="eastAsia"/>
                                  <w:spacing w:val="-5"/>
                                </w:rPr>
                                <w:t>（５）廃棄物の発生抑制、適正な循環的な利用及び適正な処分</w:t>
                              </w:r>
                            </w:p>
                            <w:p w14:paraId="001F52EB" w14:textId="77777777" w:rsidR="00045AA1" w:rsidRPr="00045AA1" w:rsidRDefault="00045AA1" w:rsidP="00045AA1">
                              <w:pPr>
                                <w:pStyle w:val="a4"/>
                                <w:ind w:left="342"/>
                                <w:rPr>
                                  <w:spacing w:val="-5"/>
                                </w:rPr>
                              </w:pPr>
                              <w:r w:rsidRPr="00045AA1">
                                <w:rPr>
                                  <w:rFonts w:hint="eastAsia"/>
                                  <w:spacing w:val="-5"/>
                                </w:rPr>
                                <w:t>・廃棄物の処理及び清掃に関する法律（昭和</w:t>
                              </w:r>
                              <w:r w:rsidRPr="00045AA1">
                                <w:rPr>
                                  <w:spacing w:val="-5"/>
                                </w:rPr>
                                <w:t>45年法律第137号）</w:t>
                              </w:r>
                            </w:p>
                            <w:p w14:paraId="4CBCBB37" w14:textId="77777777" w:rsidR="00045AA1" w:rsidRPr="00045AA1" w:rsidRDefault="00045AA1" w:rsidP="00045AA1">
                              <w:pPr>
                                <w:pStyle w:val="a4"/>
                                <w:ind w:left="342"/>
                                <w:rPr>
                                  <w:spacing w:val="-5"/>
                                </w:rPr>
                              </w:pPr>
                              <w:r w:rsidRPr="00045AA1">
                                <w:rPr>
                                  <w:rFonts w:hint="eastAsia"/>
                                  <w:spacing w:val="-5"/>
                                </w:rPr>
                                <w:t>・食品循環資源の再生利用等の促進に関する法律（平成</w:t>
                              </w:r>
                              <w:r w:rsidRPr="00045AA1">
                                <w:rPr>
                                  <w:spacing w:val="-5"/>
                                </w:rPr>
                                <w:t>12年法律第116号）</w:t>
                              </w:r>
                            </w:p>
                            <w:p w14:paraId="4C3B928B" w14:textId="53A0518D" w:rsidR="00C7395C" w:rsidRPr="00B426B4" w:rsidRDefault="00045AA1" w:rsidP="00B426B4">
                              <w:pPr>
                                <w:pStyle w:val="a4"/>
                                <w:ind w:left="342"/>
                                <w:rPr>
                                  <w:spacing w:val="-5"/>
                                </w:rPr>
                              </w:pPr>
                              <w:r w:rsidRPr="00045AA1">
                                <w:rPr>
                                  <w:rFonts w:hint="eastAsia"/>
                                  <w:spacing w:val="-5"/>
                                </w:rPr>
                                <w:t>・国等による環境物品等の調達の推進等に関する法律（平成</w:t>
                              </w:r>
                              <w:r w:rsidRPr="00045AA1">
                                <w:rPr>
                                  <w:spacing w:val="-5"/>
                                </w:rPr>
                                <w:t>12年法律第100号）</w:t>
                              </w:r>
                            </w:p>
                          </w:txbxContent>
                        </wps:txbx>
                        <wps:bodyPr wrap="square" lIns="0" tIns="0" rIns="0" bIns="0" rtlCol="0">
                          <a:noAutofit/>
                        </wps:bodyPr>
                      </wps:wsp>
                    </a:graphicData>
                  </a:graphic>
                  <wp14:sizeRelV relativeFrom="margin">
                    <wp14:pctHeight>0</wp14:pctHeight>
                  </wp14:sizeRelV>
                </wp:anchor>
              </w:drawing>
            </mc:Choice>
            <mc:Fallback>
              <w:pict>
                <v:shape w14:anchorId="0749B755" id="Textbox 20" o:spid="_x0000_s1033" type="#_x0000_t202" style="position:absolute;margin-left:59.25pt;margin-top:16.6pt;width:479.25pt;height:269.5pt;z-index:-25165823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" filled="f" strokeweight=".17778mm">
                  <v:path arrowok="t"/>
                  <v:textbox inset="0,0,0,0">
                    <w:txbxContent>
                      <w:p w14:paraId="0749B77C" w14:textId="77777777" w:rsidR="00B51C23" w:rsidRDefault="00CB56C1" w:rsidP="00B426B4">
                        <w:pPr>
                          <w:pStyle w:val="a4"/>
                          <w:ind w:left="282"/>
                        </w:pPr>
                        <w:r>
                          <w:t>（１）</w:t>
                        </w:r>
                        <w:r>
                          <w:rPr>
                            <w:spacing w:val="-2"/>
                          </w:rPr>
                          <w:t>適正な施肥</w:t>
                        </w:r>
                      </w:p>
                      <w:p w14:paraId="0749B77D" w14:textId="77777777" w:rsidR="00B51C23" w:rsidRDefault="00CB56C1" w:rsidP="00B426B4">
                        <w:pPr>
                          <w:pStyle w:val="a4"/>
                          <w:ind w:left="342"/>
                        </w:pPr>
                        <w:r>
                          <w:rPr>
                            <w:spacing w:val="-2"/>
                          </w:rPr>
                          <w:t>・肥料の品質の確保等に関する法律（昭和25年法律第127号</w:t>
                        </w:r>
                        <w:r>
                          <w:rPr>
                            <w:spacing w:val="-10"/>
                          </w:rPr>
                          <w:t>）</w:t>
                        </w:r>
                      </w:p>
                      <w:p w14:paraId="0749B77E" w14:textId="77777777" w:rsidR="00B51C23" w:rsidRDefault="00CB56C1" w:rsidP="00B426B4">
                        <w:pPr>
                          <w:pStyle w:val="a4"/>
                          <w:ind w:left="342"/>
                        </w:pPr>
                        <w:r>
                          <w:rPr>
                            <w:spacing w:val="-2"/>
                          </w:rPr>
                          <w:t>・農用地の土壌の汚染防止等に関する法律（昭和45年法律第139号</w:t>
                        </w:r>
                        <w:r>
                          <w:rPr>
                            <w:spacing w:val="-10"/>
                          </w:rPr>
                          <w:t>）</w:t>
                        </w:r>
                      </w:p>
                      <w:p w14:paraId="0749B77F" w14:textId="77777777" w:rsidR="00B51C23" w:rsidRDefault="00CB56C1" w:rsidP="00B426B4">
                        <w:pPr>
                          <w:pStyle w:val="a4"/>
                          <w:ind w:left="342"/>
                        </w:pPr>
                        <w:r>
                          <w:rPr>
                            <w:spacing w:val="-2"/>
                          </w:rPr>
                          <w:t>・土壌汚染対策法（平成14年法律第53号）</w:t>
                        </w:r>
                        <w:r>
                          <w:rPr>
                            <w:spacing w:val="-10"/>
                          </w:rPr>
                          <w:t>等</w:t>
                        </w:r>
                      </w:p>
                      <w:p w14:paraId="0749B780" w14:textId="77777777" w:rsidR="00B51C23" w:rsidRDefault="00CB56C1" w:rsidP="00B426B4">
                        <w:pPr>
                          <w:pStyle w:val="a4"/>
                          <w:ind w:left="282"/>
                        </w:pPr>
                        <w:r>
                          <w:t>（２）</w:t>
                        </w:r>
                        <w:r>
                          <w:rPr>
                            <w:spacing w:val="-2"/>
                          </w:rPr>
                          <w:t>適正な防除</w:t>
                        </w:r>
                      </w:p>
                      <w:p w14:paraId="0749B781" w14:textId="77777777" w:rsidR="00B51C23" w:rsidRDefault="00CB56C1" w:rsidP="00B426B4">
                        <w:pPr>
                          <w:pStyle w:val="a4"/>
                          <w:ind w:left="342"/>
                        </w:pPr>
                        <w:r>
                          <w:rPr>
                            <w:spacing w:val="-2"/>
                          </w:rPr>
                          <w:t>・農薬取締法（昭和23年法律第82号</w:t>
                        </w:r>
                        <w:r>
                          <w:rPr>
                            <w:spacing w:val="-10"/>
                          </w:rPr>
                          <w:t>）</w:t>
                        </w:r>
                      </w:p>
                      <w:p w14:paraId="0749B782" w14:textId="77777777" w:rsidR="00B51C23" w:rsidRDefault="00CB56C1" w:rsidP="00B426B4">
                        <w:pPr>
                          <w:pStyle w:val="a4"/>
                          <w:ind w:left="342"/>
                        </w:pPr>
                        <w:r>
                          <w:rPr>
                            <w:spacing w:val="-2"/>
                          </w:rPr>
                          <w:t>・植物防疫法（昭和25年法律第151号）</w:t>
                        </w:r>
                        <w:r>
                          <w:rPr>
                            <w:spacing w:val="-10"/>
                          </w:rPr>
                          <w:t>等</w:t>
                        </w:r>
                      </w:p>
                      <w:p w14:paraId="0749B783" w14:textId="77777777" w:rsidR="00B51C23" w:rsidRDefault="00CB56C1" w:rsidP="00B426B4">
                        <w:pPr>
                          <w:pStyle w:val="a4"/>
                          <w:ind w:left="282"/>
                        </w:pPr>
                        <w:r>
                          <w:rPr>
                            <w:spacing w:val="-2"/>
                          </w:rPr>
                          <w:t>（３）</w:t>
                        </w:r>
                        <w:r>
                          <w:rPr>
                            <w:spacing w:val="-4"/>
                          </w:rPr>
                          <w:t>エネルギーの節減</w:t>
                        </w:r>
                      </w:p>
                      <w:p w14:paraId="0749B784" w14:textId="77777777" w:rsidR="00B51C23" w:rsidRDefault="00CB56C1" w:rsidP="00B426B4">
                        <w:pPr>
                          <w:pStyle w:val="a4"/>
                          <w:ind w:left="582" w:right="115" w:hanging="240"/>
                        </w:pPr>
                        <w:r>
                          <w:rPr>
                            <w:spacing w:val="-2"/>
                          </w:rPr>
                          <w:t>・エネルギーの使用の合理化及び非化石エネルギーへの転換等に関する法律（昭和54年法律第49号）等</w:t>
                        </w:r>
                      </w:p>
                      <w:p w14:paraId="0749B785" w14:textId="77777777" w:rsidR="00B51C23" w:rsidRDefault="00CB56C1" w:rsidP="00B426B4">
                        <w:pPr>
                          <w:pStyle w:val="a4"/>
                          <w:ind w:left="282"/>
                        </w:pPr>
                        <w:r>
                          <w:rPr>
                            <w:spacing w:val="-2"/>
                          </w:rPr>
                          <w:t>（４）</w:t>
                        </w:r>
                        <w:r>
                          <w:rPr>
                            <w:spacing w:val="-3"/>
                          </w:rPr>
                          <w:t>悪臭及び害虫の発生防止</w:t>
                        </w:r>
                      </w:p>
                      <w:p w14:paraId="2E1565AC" w14:textId="43BA241E" w:rsidR="00C7395C" w:rsidRDefault="00CB56C1" w:rsidP="00C7395C">
                        <w:pPr>
                          <w:pStyle w:val="a4"/>
                          <w:ind w:left="342"/>
                          <w:rPr>
                            <w:spacing w:val="-5"/>
                          </w:rPr>
                        </w:pPr>
                        <w:r>
                          <w:rPr>
                            <w:spacing w:val="-2"/>
                          </w:rPr>
                          <w:t>・家畜排せつ物の管理の適正化及び利用の促進に関する法律（平成11年法律第</w:t>
                        </w:r>
                        <w:r>
                          <w:rPr>
                            <w:spacing w:val="-5"/>
                          </w:rPr>
                          <w:t>112</w:t>
                        </w:r>
                        <w:r w:rsidR="00045AA1">
                          <w:rPr>
                            <w:rFonts w:hint="eastAsia"/>
                            <w:spacing w:val="-5"/>
                          </w:rPr>
                          <w:t>号）</w:t>
                        </w:r>
                      </w:p>
                      <w:p w14:paraId="2C417193" w14:textId="77777777" w:rsidR="00045AA1" w:rsidRPr="00045AA1" w:rsidRDefault="00045AA1" w:rsidP="00045AA1">
                        <w:pPr>
                          <w:pStyle w:val="a4"/>
                          <w:ind w:left="342"/>
                          <w:rPr>
                            <w:spacing w:val="-5"/>
                          </w:rPr>
                        </w:pPr>
                        <w:r w:rsidRPr="00045AA1">
                          <w:rPr>
                            <w:rFonts w:hint="eastAsia"/>
                            <w:spacing w:val="-5"/>
                          </w:rPr>
                          <w:t>・悪臭防止法（昭和</w:t>
                        </w:r>
                        <w:r w:rsidRPr="00045AA1">
                          <w:rPr>
                            <w:spacing w:val="-5"/>
                          </w:rPr>
                          <w:t>46年法律第91号）等</w:t>
                        </w:r>
                      </w:p>
                      <w:p w14:paraId="65AEDB48" w14:textId="77777777" w:rsidR="00045AA1" w:rsidRPr="00045AA1" w:rsidRDefault="00045AA1" w:rsidP="00045AA1">
                        <w:pPr>
                          <w:pStyle w:val="a4"/>
                          <w:ind w:left="342"/>
                          <w:rPr>
                            <w:spacing w:val="-5"/>
                          </w:rPr>
                        </w:pPr>
                        <w:r w:rsidRPr="00045AA1">
                          <w:rPr>
                            <w:rFonts w:hint="eastAsia"/>
                            <w:spacing w:val="-5"/>
                          </w:rPr>
                          <w:t>（５）廃棄物の発生抑制、適正な循環的な利用及び適正な処分</w:t>
                        </w:r>
                      </w:p>
                      <w:p w14:paraId="001F52EB" w14:textId="77777777" w:rsidR="00045AA1" w:rsidRPr="00045AA1" w:rsidRDefault="00045AA1" w:rsidP="00045AA1">
                        <w:pPr>
                          <w:pStyle w:val="a4"/>
                          <w:ind w:left="342"/>
                          <w:rPr>
                            <w:spacing w:val="-5"/>
                          </w:rPr>
                        </w:pPr>
                        <w:r w:rsidRPr="00045AA1">
                          <w:rPr>
                            <w:rFonts w:hint="eastAsia"/>
                            <w:spacing w:val="-5"/>
                          </w:rPr>
                          <w:t>・廃棄物の処理及び清掃に関する法律（昭和</w:t>
                        </w:r>
                        <w:r w:rsidRPr="00045AA1">
                          <w:rPr>
                            <w:spacing w:val="-5"/>
                          </w:rPr>
                          <w:t>45年法律第137号）</w:t>
                        </w:r>
                      </w:p>
                      <w:p w14:paraId="4CBCBB37" w14:textId="77777777" w:rsidR="00045AA1" w:rsidRPr="00045AA1" w:rsidRDefault="00045AA1" w:rsidP="00045AA1">
                        <w:pPr>
                          <w:pStyle w:val="a4"/>
                          <w:ind w:left="342"/>
                          <w:rPr>
                            <w:spacing w:val="-5"/>
                          </w:rPr>
                        </w:pPr>
                        <w:r w:rsidRPr="00045AA1">
                          <w:rPr>
                            <w:rFonts w:hint="eastAsia"/>
                            <w:spacing w:val="-5"/>
                          </w:rPr>
                          <w:t>・食品循環資源の再生利用等の促進に関する法律（平成</w:t>
                        </w:r>
                        <w:r w:rsidRPr="00045AA1">
                          <w:rPr>
                            <w:spacing w:val="-5"/>
                          </w:rPr>
                          <w:t>12年法律第116号）</w:t>
                        </w:r>
                      </w:p>
                      <w:p w14:paraId="4C3B928B" w14:textId="53A0518D" w:rsidR="00C7395C" w:rsidRPr="00B426B4" w:rsidRDefault="00045AA1" w:rsidP="00B426B4">
                        <w:pPr>
                          <w:pStyle w:val="a4"/>
                          <w:ind w:left="342"/>
                          <w:rPr>
                            <w:spacing w:val="-5"/>
                          </w:rPr>
                        </w:pPr>
                        <w:r w:rsidRPr="00045AA1">
                          <w:rPr>
                            <w:rFonts w:hint="eastAsia"/>
                            <w:spacing w:val="-5"/>
                          </w:rPr>
                          <w:t>・国等による環境物品等の調達の推進等に関する法律（平成</w:t>
                        </w:r>
                        <w:r w:rsidRPr="00045AA1">
                          <w:rPr>
                            <w:spacing w:val="-5"/>
                          </w:rPr>
                          <w:t>12年法律第100号）</w:t>
                        </w:r>
                      </w:p>
                    </w:txbxContent>
                  </v:textbox>
                  <w10:wrap type="topAndBottom" anchorx="page"/>
                </v:shape>
              </w:pict>
            </mc:Fallback>
          </mc:AlternateContent>
        </w:r>
      </w:del>
    </w:p>
    <w:p w14:paraId="0749B70C" w14:textId="0959A013" w:rsidR="00B51C23" w:rsidDel="00D542D8" w:rsidRDefault="00B51C23">
      <w:pPr>
        <w:rPr>
          <w:del w:id="30" w:author="奥田 恭大(OKUDA Yasuhiro)" w:date="2026-03-31T19:13:00Z" w16du:dateUtc="2026-03-31T10:13:00Z"/>
          <w:sz w:val="20"/>
        </w:rPr>
        <w:sectPr w:rsidR="00B51C23" w:rsidDel="00D542D8">
          <w:pgSz w:w="11910" w:h="16840"/>
          <w:pgMar w:top="1080" w:right="800" w:bottom="680" w:left="1060" w:header="0" w:footer="490" w:gutter="0"/>
          <w:cols w:space="720"/>
        </w:sectPr>
      </w:pPr>
    </w:p>
    <w:p w14:paraId="0749B713" w14:textId="52F64BA0" w:rsidR="00B51C23" w:rsidDel="00252E0B" w:rsidRDefault="00CB56C1">
      <w:pPr>
        <w:pStyle w:val="a4"/>
        <w:spacing w:before="36" w:line="266" w:lineRule="auto"/>
        <w:ind w:left="711" w:right="578" w:hanging="240"/>
        <w:rPr>
          <w:del w:id="31" w:author="奥田 恭大(OKUDA Yasuhiro)" w:date="2026-03-31T19:12:00Z" w16du:dateUtc="2026-03-31T10:12:00Z"/>
        </w:rPr>
      </w:pPr>
      <w:del w:id="32" w:author="奥田 恭大(OKUDA Yasuhiro)" w:date="2026-03-31T19:12:00Z" w16du:dateUtc="2026-03-31T10:12:00Z">
        <w:r w:rsidDel="00252E0B">
          <w:rPr>
            <w:noProof/>
          </w:rPr>
          <mc:AlternateContent>
            <mc:Choice Requires="wps">
              <w:drawing>
                <wp:anchor distT="0" distB="0" distL="0" distR="0" simplePos="0" relativeHeight="251658241" behindDoc="1" locked="0" layoutInCell="1" allowOverlap="1" wp14:anchorId="0749B757" wp14:editId="56124344">
                  <wp:simplePos x="0" y="0"/>
                  <wp:positionH relativeFrom="page">
                    <wp:posOffset>752475</wp:posOffset>
                  </wp:positionH>
                  <wp:positionV relativeFrom="paragraph">
                    <wp:posOffset>6350</wp:posOffset>
                  </wp:positionV>
                  <wp:extent cx="6092825" cy="5175250"/>
                  <wp:effectExtent l="0" t="0" r="3175" b="635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5175250"/>
                          </a:xfrm>
                          <a:custGeom>
                            <a:avLst/>
                            <a:gdLst/>
                            <a:ahLst/>
                            <a:cxnLst/>
                            <a:rect l="l" t="t" r="r" b="b"/>
                            <a:pathLst>
                              <a:path w="6092825" h="6386830">
                                <a:moveTo>
                                  <a:pt x="6086221" y="0"/>
                                </a:moveTo>
                                <a:lnTo>
                                  <a:pt x="6096" y="0"/>
                                </a:lnTo>
                                <a:lnTo>
                                  <a:pt x="0" y="0"/>
                                </a:lnTo>
                                <a:lnTo>
                                  <a:pt x="0" y="6096"/>
                                </a:lnTo>
                                <a:lnTo>
                                  <a:pt x="0" y="6380353"/>
                                </a:lnTo>
                                <a:lnTo>
                                  <a:pt x="0" y="6386449"/>
                                </a:lnTo>
                                <a:lnTo>
                                  <a:pt x="6096" y="6386449"/>
                                </a:lnTo>
                                <a:lnTo>
                                  <a:pt x="6086221" y="6386449"/>
                                </a:lnTo>
                                <a:lnTo>
                                  <a:pt x="6086221" y="6380353"/>
                                </a:lnTo>
                                <a:lnTo>
                                  <a:pt x="6096" y="6380353"/>
                                </a:lnTo>
                                <a:lnTo>
                                  <a:pt x="6096" y="6096"/>
                                </a:lnTo>
                                <a:lnTo>
                                  <a:pt x="6086221" y="6096"/>
                                </a:lnTo>
                                <a:lnTo>
                                  <a:pt x="6086221" y="0"/>
                                </a:lnTo>
                                <a:close/>
                              </a:path>
                              <a:path w="6092825" h="6386830">
                                <a:moveTo>
                                  <a:pt x="6092698" y="0"/>
                                </a:moveTo>
                                <a:lnTo>
                                  <a:pt x="6086297" y="0"/>
                                </a:lnTo>
                                <a:lnTo>
                                  <a:pt x="6086297" y="6096"/>
                                </a:lnTo>
                                <a:lnTo>
                                  <a:pt x="6086297" y="6380353"/>
                                </a:lnTo>
                                <a:lnTo>
                                  <a:pt x="6086297" y="6386449"/>
                                </a:lnTo>
                                <a:lnTo>
                                  <a:pt x="6092698" y="6386449"/>
                                </a:lnTo>
                                <a:lnTo>
                                  <a:pt x="6092698" y="6380353"/>
                                </a:lnTo>
                                <a:lnTo>
                                  <a:pt x="6092698" y="6096"/>
                                </a:lnTo>
                                <a:lnTo>
                                  <a:pt x="6092698"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61ABE99" id="Graphic 21" o:spid="_x0000_s1026" style="position:absolute;margin-left:59.25pt;margin-top:.5pt;width:479.75pt;height:407.5pt;z-index:-25165823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092825,638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" path="m6086221,l6096,,,,,6096,,6380353r,6096l6096,6386449r6080125,l6086221,6380353r-6080125,l6096,6096r6080125,l6086221,xem6092698,r-6401,l6086297,6096r,6374257l6086297,6386449r6401,l6092698,6380353r,-6374257l6092698,xe" fillcolor="black" stroked="f">
                  <v:path arrowok="t"/>
                  <w10:wrap anchorx="page"/>
                </v:shape>
              </w:pict>
            </mc:Fallback>
          </mc:AlternateContent>
        </w:r>
        <w:r w:rsidDel="00252E0B">
          <w:rPr>
            <w:spacing w:val="-2"/>
          </w:rPr>
          <w:delText>・容器包装に係る分別収集及び再商品化の促進等に関する法律（平成７年法律第112</w:delText>
        </w:r>
        <w:r w:rsidDel="00252E0B">
          <w:rPr>
            <w:spacing w:val="-6"/>
          </w:rPr>
          <w:delText>号）</w:delText>
        </w:r>
      </w:del>
    </w:p>
    <w:p w14:paraId="0749B714" w14:textId="0DA7CD6D" w:rsidR="00B51C23" w:rsidDel="00252E0B" w:rsidRDefault="00CB56C1">
      <w:pPr>
        <w:pStyle w:val="a4"/>
        <w:spacing w:line="311" w:lineRule="exact"/>
        <w:ind w:left="471"/>
        <w:rPr>
          <w:del w:id="33" w:author="奥田 恭大(OKUDA Yasuhiro)" w:date="2026-03-31T19:12:00Z" w16du:dateUtc="2026-03-31T10:12:00Z"/>
        </w:rPr>
      </w:pPr>
      <w:del w:id="34" w:author="奥田 恭大(OKUDA Yasuhiro)" w:date="2026-03-31T19:12:00Z" w16du:dateUtc="2026-03-31T10:12:00Z">
        <w:r w:rsidDel="00252E0B">
          <w:rPr>
            <w:spacing w:val="-2"/>
          </w:rPr>
          <w:delText>・プラスチックに係る資源循環の促進等に関する法律（令和３年法律第60号）</w:delText>
        </w:r>
        <w:r w:rsidDel="00252E0B">
          <w:rPr>
            <w:spacing w:val="-10"/>
          </w:rPr>
          <w:delText>等</w:delText>
        </w:r>
      </w:del>
    </w:p>
    <w:p w14:paraId="0749B715" w14:textId="1A902F0B" w:rsidR="00B51C23" w:rsidDel="00252E0B" w:rsidRDefault="00CB56C1">
      <w:pPr>
        <w:pStyle w:val="a4"/>
        <w:spacing w:before="34"/>
        <w:ind w:left="411"/>
        <w:rPr>
          <w:del w:id="35" w:author="奥田 恭大(OKUDA Yasuhiro)" w:date="2026-03-31T19:12:00Z" w16du:dateUtc="2026-03-31T10:12:00Z"/>
        </w:rPr>
      </w:pPr>
      <w:del w:id="36" w:author="奥田 恭大(OKUDA Yasuhiro)" w:date="2026-03-31T19:12:00Z" w16du:dateUtc="2026-03-31T10:12:00Z">
        <w:r w:rsidDel="00252E0B">
          <w:rPr>
            <w:spacing w:val="-2"/>
          </w:rPr>
          <w:delText>（６）</w:delText>
        </w:r>
        <w:r w:rsidDel="00252E0B">
          <w:rPr>
            <w:spacing w:val="-3"/>
          </w:rPr>
          <w:delText>生物多様性への悪影響の防止</w:delText>
        </w:r>
      </w:del>
    </w:p>
    <w:p w14:paraId="0749B716" w14:textId="5E0BCA85" w:rsidR="00B51C23" w:rsidDel="00252E0B" w:rsidRDefault="00CB56C1">
      <w:pPr>
        <w:pStyle w:val="a4"/>
        <w:spacing w:before="33"/>
        <w:ind w:left="471"/>
        <w:rPr>
          <w:del w:id="37" w:author="奥田 恭大(OKUDA Yasuhiro)" w:date="2026-03-31T19:12:00Z" w16du:dateUtc="2026-03-31T10:12:00Z"/>
        </w:rPr>
      </w:pPr>
      <w:del w:id="38" w:author="奥田 恭大(OKUDA Yasuhiro)" w:date="2026-03-31T19:12:00Z" w16du:dateUtc="2026-03-31T10:12:00Z">
        <w:r w:rsidDel="00252E0B">
          <w:rPr>
            <w:spacing w:val="-2"/>
          </w:rPr>
          <w:delText>・遺伝子組換え生物等の使用等の規制による生物の多様性の確保に関する法律（</w:delText>
        </w:r>
        <w:r w:rsidDel="00252E0B">
          <w:rPr>
            <w:spacing w:val="-6"/>
          </w:rPr>
          <w:delText>平成</w:delText>
        </w:r>
      </w:del>
    </w:p>
    <w:p w14:paraId="0749B717" w14:textId="7ABD097C" w:rsidR="00B51C23" w:rsidDel="00252E0B" w:rsidRDefault="00CB56C1">
      <w:pPr>
        <w:pStyle w:val="a4"/>
        <w:spacing w:before="35"/>
        <w:ind w:left="711"/>
        <w:rPr>
          <w:del w:id="39" w:author="奥田 恭大(OKUDA Yasuhiro)" w:date="2026-03-31T19:12:00Z" w16du:dateUtc="2026-03-31T10:12:00Z"/>
        </w:rPr>
      </w:pPr>
      <w:del w:id="40" w:author="奥田 恭大(OKUDA Yasuhiro)" w:date="2026-03-31T19:12:00Z" w16du:dateUtc="2026-03-31T10:12:00Z">
        <w:r w:rsidDel="00252E0B">
          <w:rPr>
            <w:spacing w:val="-2"/>
          </w:rPr>
          <w:delText>15年法律第97号</w:delText>
        </w:r>
        <w:r w:rsidDel="00252E0B">
          <w:rPr>
            <w:spacing w:val="-10"/>
          </w:rPr>
          <w:delText>）</w:delText>
        </w:r>
      </w:del>
    </w:p>
    <w:p w14:paraId="0749B718" w14:textId="35C0B380" w:rsidR="00B51C23" w:rsidDel="00252E0B" w:rsidRDefault="00CB56C1">
      <w:pPr>
        <w:pStyle w:val="a4"/>
        <w:spacing w:before="36"/>
        <w:ind w:left="471"/>
        <w:rPr>
          <w:del w:id="41" w:author="奥田 恭大(OKUDA Yasuhiro)" w:date="2026-03-31T19:12:00Z" w16du:dateUtc="2026-03-31T10:12:00Z"/>
        </w:rPr>
      </w:pPr>
      <w:del w:id="42" w:author="奥田 恭大(OKUDA Yasuhiro)" w:date="2026-03-31T19:12:00Z" w16du:dateUtc="2026-03-31T10:12:00Z">
        <w:r w:rsidDel="00252E0B">
          <w:rPr>
            <w:spacing w:val="-2"/>
          </w:rPr>
          <w:delText>・水質汚濁防止法（昭和45年法律第138号</w:delText>
        </w:r>
        <w:r w:rsidDel="00252E0B">
          <w:rPr>
            <w:spacing w:val="-10"/>
          </w:rPr>
          <w:delText>）</w:delText>
        </w:r>
      </w:del>
    </w:p>
    <w:p w14:paraId="0749B719" w14:textId="2F478111" w:rsidR="00B51C23" w:rsidDel="00252E0B" w:rsidRDefault="00CB56C1">
      <w:pPr>
        <w:pStyle w:val="a4"/>
        <w:spacing w:before="33"/>
        <w:ind w:left="471"/>
        <w:rPr>
          <w:del w:id="43" w:author="奥田 恭大(OKUDA Yasuhiro)" w:date="2026-03-31T19:12:00Z" w16du:dateUtc="2026-03-31T10:12:00Z"/>
        </w:rPr>
      </w:pPr>
      <w:del w:id="44" w:author="奥田 恭大(OKUDA Yasuhiro)" w:date="2026-03-31T19:12:00Z" w16du:dateUtc="2026-03-31T10:12:00Z">
        <w:r w:rsidDel="00252E0B">
          <w:rPr>
            <w:spacing w:val="-2"/>
          </w:rPr>
          <w:delText>・湖沼水質保全特別措置法（昭和59年法律第61号</w:delText>
        </w:r>
        <w:r w:rsidDel="00252E0B">
          <w:rPr>
            <w:spacing w:val="-10"/>
          </w:rPr>
          <w:delText>）</w:delText>
        </w:r>
      </w:del>
    </w:p>
    <w:p w14:paraId="0749B71A" w14:textId="69BB9FBD" w:rsidR="00B51C23" w:rsidDel="00252E0B" w:rsidRDefault="00CB56C1">
      <w:pPr>
        <w:pStyle w:val="a4"/>
        <w:spacing w:before="34"/>
        <w:ind w:left="471"/>
        <w:rPr>
          <w:del w:id="45" w:author="奥田 恭大(OKUDA Yasuhiro)" w:date="2026-03-31T19:12:00Z" w16du:dateUtc="2026-03-31T10:12:00Z"/>
        </w:rPr>
      </w:pPr>
      <w:del w:id="46" w:author="奥田 恭大(OKUDA Yasuhiro)" w:date="2026-03-31T19:12:00Z" w16du:dateUtc="2026-03-31T10:12:00Z">
        <w:r w:rsidDel="00252E0B">
          <w:rPr>
            <w:spacing w:val="-2"/>
          </w:rPr>
          <w:delText>・鳥獣の保護及び管理並びに狩猟の適正化に関する法律（平成14年法律第88号</w:delText>
        </w:r>
        <w:r w:rsidDel="00252E0B">
          <w:rPr>
            <w:spacing w:val="-10"/>
          </w:rPr>
          <w:delText>）</w:delText>
        </w:r>
      </w:del>
    </w:p>
    <w:p w14:paraId="0749B71B" w14:textId="0A75B96A" w:rsidR="00B51C23" w:rsidDel="00252E0B" w:rsidRDefault="00CB56C1">
      <w:pPr>
        <w:pStyle w:val="a4"/>
        <w:spacing w:before="33" w:line="266" w:lineRule="auto"/>
        <w:ind w:left="711" w:right="458" w:hanging="240"/>
        <w:rPr>
          <w:del w:id="47" w:author="奥田 恭大(OKUDA Yasuhiro)" w:date="2026-03-31T19:12:00Z" w16du:dateUtc="2026-03-31T10:12:00Z"/>
        </w:rPr>
      </w:pPr>
      <w:del w:id="48" w:author="奥田 恭大(OKUDA Yasuhiro)" w:date="2026-03-31T19:12:00Z" w16du:dateUtc="2026-03-31T10:12:00Z">
        <w:r w:rsidDel="00252E0B">
          <w:rPr>
            <w:spacing w:val="-2"/>
          </w:rPr>
          <w:delText>・鳥獣による農林水産業等に係る被害の防止のための特別措置に関する法律（平成19年法律第134号）</w:delText>
        </w:r>
      </w:del>
    </w:p>
    <w:p w14:paraId="0749B71C" w14:textId="0BAEBA5E" w:rsidR="00B51C23" w:rsidDel="00252E0B" w:rsidRDefault="00CB56C1">
      <w:pPr>
        <w:pStyle w:val="a4"/>
        <w:spacing w:line="311" w:lineRule="exact"/>
        <w:ind w:left="471"/>
        <w:rPr>
          <w:del w:id="49" w:author="奥田 恭大(OKUDA Yasuhiro)" w:date="2026-03-31T19:12:00Z" w16du:dateUtc="2026-03-31T10:12:00Z"/>
        </w:rPr>
      </w:pPr>
      <w:del w:id="50" w:author="奥田 恭大(OKUDA Yasuhiro)" w:date="2026-03-31T19:12:00Z" w16du:dateUtc="2026-03-31T10:12:00Z">
        <w:r w:rsidDel="00252E0B">
          <w:rPr>
            <w:spacing w:val="-2"/>
          </w:rPr>
          <w:delText>・合法伐採木材等の流通及び利用の促進に関する法律（平成28年法律第48号</w:delText>
        </w:r>
        <w:r w:rsidDel="00252E0B">
          <w:rPr>
            <w:spacing w:val="-10"/>
          </w:rPr>
          <w:delText>）</w:delText>
        </w:r>
      </w:del>
    </w:p>
    <w:p w14:paraId="0749B71D" w14:textId="7699CCF0" w:rsidR="00B51C23" w:rsidDel="00252E0B" w:rsidRDefault="00CB56C1">
      <w:pPr>
        <w:pStyle w:val="a4"/>
        <w:spacing w:before="36"/>
        <w:ind w:left="471"/>
        <w:rPr>
          <w:del w:id="51" w:author="奥田 恭大(OKUDA Yasuhiro)" w:date="2026-03-31T19:12:00Z" w16du:dateUtc="2026-03-31T10:12:00Z"/>
        </w:rPr>
      </w:pPr>
      <w:del w:id="52" w:author="奥田 恭大(OKUDA Yasuhiro)" w:date="2026-03-31T19:12:00Z" w16du:dateUtc="2026-03-31T10:12:00Z">
        <w:r w:rsidDel="00252E0B">
          <w:rPr>
            <w:spacing w:val="-2"/>
          </w:rPr>
          <w:delText>・漁業法（昭和24年法律第267号</w:delText>
        </w:r>
        <w:r w:rsidDel="00252E0B">
          <w:rPr>
            <w:spacing w:val="-10"/>
          </w:rPr>
          <w:delText>）</w:delText>
        </w:r>
      </w:del>
    </w:p>
    <w:p w14:paraId="0749B71E" w14:textId="392DFC95" w:rsidR="00B51C23" w:rsidDel="00252E0B" w:rsidRDefault="00CB56C1">
      <w:pPr>
        <w:pStyle w:val="a4"/>
        <w:spacing w:before="34"/>
        <w:ind w:left="471"/>
        <w:rPr>
          <w:del w:id="53" w:author="奥田 恭大(OKUDA Yasuhiro)" w:date="2026-03-31T19:12:00Z" w16du:dateUtc="2026-03-31T10:12:00Z"/>
        </w:rPr>
      </w:pPr>
      <w:del w:id="54" w:author="奥田 恭大(OKUDA Yasuhiro)" w:date="2026-03-31T19:12:00Z" w16du:dateUtc="2026-03-31T10:12:00Z">
        <w:r w:rsidDel="00252E0B">
          <w:rPr>
            <w:spacing w:val="-2"/>
          </w:rPr>
          <w:delText>・水産資源保護法（昭和26年法律第313号</w:delText>
        </w:r>
        <w:r w:rsidDel="00252E0B">
          <w:rPr>
            <w:spacing w:val="-10"/>
          </w:rPr>
          <w:delText>）</w:delText>
        </w:r>
      </w:del>
    </w:p>
    <w:p w14:paraId="0749B71F" w14:textId="1A56C717" w:rsidR="00B51C23" w:rsidDel="00252E0B" w:rsidRDefault="00CB56C1">
      <w:pPr>
        <w:pStyle w:val="a4"/>
        <w:spacing w:before="34"/>
        <w:ind w:left="471"/>
        <w:rPr>
          <w:del w:id="55" w:author="奥田 恭大(OKUDA Yasuhiro)" w:date="2026-03-31T19:12:00Z" w16du:dateUtc="2026-03-31T10:12:00Z"/>
        </w:rPr>
      </w:pPr>
      <w:del w:id="56" w:author="奥田 恭大(OKUDA Yasuhiro)" w:date="2026-03-31T19:12:00Z" w16du:dateUtc="2026-03-31T10:12:00Z">
        <w:r w:rsidDel="00252E0B">
          <w:rPr>
            <w:spacing w:val="-2"/>
          </w:rPr>
          <w:delText>・持続的養殖生産確保法（平成11年法律第51号）</w:delText>
        </w:r>
        <w:r w:rsidDel="00252E0B">
          <w:rPr>
            <w:spacing w:val="-10"/>
          </w:rPr>
          <w:delText>等</w:delText>
        </w:r>
      </w:del>
    </w:p>
    <w:p w14:paraId="0749B720" w14:textId="41C99F38" w:rsidR="00B51C23" w:rsidDel="00252E0B" w:rsidRDefault="00CB56C1">
      <w:pPr>
        <w:pStyle w:val="a4"/>
        <w:spacing w:before="34"/>
        <w:ind w:left="411"/>
        <w:rPr>
          <w:del w:id="57" w:author="奥田 恭大(OKUDA Yasuhiro)" w:date="2026-03-31T19:12:00Z" w16du:dateUtc="2026-03-31T10:12:00Z"/>
        </w:rPr>
      </w:pPr>
      <w:del w:id="58" w:author="奥田 恭大(OKUDA Yasuhiro)" w:date="2026-03-31T19:12:00Z" w16du:dateUtc="2026-03-31T10:12:00Z">
        <w:r w:rsidDel="00252E0B">
          <w:rPr>
            <w:spacing w:val="-2"/>
          </w:rPr>
          <w:delText>（７）</w:delText>
        </w:r>
        <w:r w:rsidDel="00252E0B">
          <w:rPr>
            <w:spacing w:val="-3"/>
          </w:rPr>
          <w:delText>環境関係法令の遵守等</w:delText>
        </w:r>
      </w:del>
    </w:p>
    <w:p w14:paraId="0749B721" w14:textId="2FA5576D" w:rsidR="00B51C23" w:rsidDel="00252E0B" w:rsidRDefault="00CB56C1">
      <w:pPr>
        <w:pStyle w:val="a4"/>
        <w:spacing w:before="33"/>
        <w:ind w:left="471"/>
        <w:rPr>
          <w:del w:id="59" w:author="奥田 恭大(OKUDA Yasuhiro)" w:date="2026-03-31T19:12:00Z" w16du:dateUtc="2026-03-31T10:12:00Z"/>
        </w:rPr>
      </w:pPr>
      <w:del w:id="60" w:author="奥田 恭大(OKUDA Yasuhiro)" w:date="2026-03-31T19:12:00Z" w16du:dateUtc="2026-03-31T10:12:00Z">
        <w:r w:rsidDel="00252E0B">
          <w:rPr>
            <w:spacing w:val="-2"/>
          </w:rPr>
          <w:delText>・労働安全衛生法（昭和47年法律第57号</w:delText>
        </w:r>
        <w:r w:rsidDel="00252E0B">
          <w:rPr>
            <w:spacing w:val="-10"/>
          </w:rPr>
          <w:delText>）</w:delText>
        </w:r>
      </w:del>
    </w:p>
    <w:p w14:paraId="0749B722" w14:textId="7B2567CB" w:rsidR="00B51C23" w:rsidDel="00252E0B" w:rsidRDefault="00CB56C1">
      <w:pPr>
        <w:pStyle w:val="a4"/>
        <w:spacing w:before="34"/>
        <w:ind w:left="471"/>
        <w:rPr>
          <w:del w:id="61" w:author="奥田 恭大(OKUDA Yasuhiro)" w:date="2026-03-31T19:12:00Z" w16du:dateUtc="2026-03-31T10:12:00Z"/>
        </w:rPr>
      </w:pPr>
      <w:del w:id="62" w:author="奥田 恭大(OKUDA Yasuhiro)" w:date="2026-03-31T19:12:00Z" w16du:dateUtc="2026-03-31T10:12:00Z">
        <w:r w:rsidDel="00252E0B">
          <w:rPr>
            <w:spacing w:val="-2"/>
          </w:rPr>
          <w:delText>・環境影響評価法（平成</w:delText>
        </w:r>
        <w:r w:rsidR="00D03433" w:rsidDel="00252E0B">
          <w:rPr>
            <w:rFonts w:hint="eastAsia"/>
            <w:spacing w:val="-2"/>
          </w:rPr>
          <w:delText>９</w:delText>
        </w:r>
        <w:r w:rsidDel="00252E0B">
          <w:rPr>
            <w:spacing w:val="-2"/>
          </w:rPr>
          <w:delText>年法律第81号</w:delText>
        </w:r>
        <w:r w:rsidDel="00252E0B">
          <w:rPr>
            <w:spacing w:val="-10"/>
          </w:rPr>
          <w:delText>）</w:delText>
        </w:r>
      </w:del>
    </w:p>
    <w:p w14:paraId="0749B723" w14:textId="219F22EC" w:rsidR="00B51C23" w:rsidDel="00252E0B" w:rsidRDefault="00CB56C1">
      <w:pPr>
        <w:pStyle w:val="a4"/>
        <w:spacing w:before="36"/>
        <w:ind w:left="471"/>
        <w:rPr>
          <w:del w:id="63" w:author="奥田 恭大(OKUDA Yasuhiro)" w:date="2026-03-31T19:12:00Z" w16du:dateUtc="2026-03-31T10:12:00Z"/>
        </w:rPr>
      </w:pPr>
      <w:del w:id="64" w:author="奥田 恭大(OKUDA Yasuhiro)" w:date="2026-03-31T19:12:00Z" w16du:dateUtc="2026-03-31T10:12:00Z">
        <w:r w:rsidDel="00252E0B">
          <w:rPr>
            <w:spacing w:val="-2"/>
          </w:rPr>
          <w:delText>・地球温暖化対策の推進に関する法律（平成10年法律第117号</w:delText>
        </w:r>
        <w:r w:rsidDel="00252E0B">
          <w:rPr>
            <w:spacing w:val="-10"/>
          </w:rPr>
          <w:delText>）</w:delText>
        </w:r>
      </w:del>
    </w:p>
    <w:p w14:paraId="0749B724" w14:textId="72B97D3C" w:rsidR="00B51C23" w:rsidDel="00252E0B" w:rsidRDefault="00CB56C1">
      <w:pPr>
        <w:pStyle w:val="a4"/>
        <w:spacing w:before="33" w:line="266" w:lineRule="auto"/>
        <w:ind w:left="711" w:right="458" w:hanging="240"/>
        <w:rPr>
          <w:del w:id="65" w:author="奥田 恭大(OKUDA Yasuhiro)" w:date="2026-03-31T19:12:00Z" w16du:dateUtc="2026-03-31T10:12:00Z"/>
        </w:rPr>
      </w:pPr>
      <w:del w:id="66" w:author="奥田 恭大(OKUDA Yasuhiro)" w:date="2026-03-31T19:12:00Z" w16du:dateUtc="2026-03-31T10:12:00Z">
        <w:r w:rsidDel="00252E0B">
          <w:rPr>
            <w:spacing w:val="-2"/>
          </w:rPr>
          <w:delText>・国等における温室効果ガス等の排出の削減に配慮した契約の推進に関する法律（平成19年法律第56号）</w:delText>
        </w:r>
      </w:del>
    </w:p>
    <w:p w14:paraId="0749B725" w14:textId="2DBBD1C8" w:rsidR="00B51C23" w:rsidDel="00252E0B" w:rsidRDefault="00CB56C1">
      <w:pPr>
        <w:pStyle w:val="a4"/>
        <w:spacing w:line="311" w:lineRule="exact"/>
        <w:ind w:left="471"/>
        <w:rPr>
          <w:del w:id="67" w:author="奥田 恭大(OKUDA Yasuhiro)" w:date="2026-03-31T19:12:00Z" w16du:dateUtc="2026-03-31T10:12:00Z"/>
        </w:rPr>
      </w:pPr>
      <w:del w:id="68" w:author="奥田 恭大(OKUDA Yasuhiro)" w:date="2026-03-31T19:12:00Z" w16du:dateUtc="2026-03-31T10:12:00Z">
        <w:r w:rsidDel="00252E0B">
          <w:rPr>
            <w:spacing w:val="-2"/>
          </w:rPr>
          <w:delText>・土地改良法（昭和24年法律第195号</w:delText>
        </w:r>
        <w:r w:rsidDel="00252E0B">
          <w:rPr>
            <w:spacing w:val="-10"/>
          </w:rPr>
          <w:delText>）</w:delText>
        </w:r>
      </w:del>
    </w:p>
    <w:p w14:paraId="0749B726" w14:textId="63B3E3C4" w:rsidR="00B51C23" w:rsidDel="00252E0B" w:rsidRDefault="00CB56C1">
      <w:pPr>
        <w:pStyle w:val="a4"/>
        <w:spacing w:before="34"/>
        <w:ind w:left="471"/>
        <w:rPr>
          <w:del w:id="69" w:author="奥田 恭大(OKUDA Yasuhiro)" w:date="2026-03-31T19:12:00Z" w16du:dateUtc="2026-03-31T10:12:00Z"/>
        </w:rPr>
      </w:pPr>
      <w:del w:id="70" w:author="奥田 恭大(OKUDA Yasuhiro)" w:date="2026-03-31T19:12:00Z" w16du:dateUtc="2026-03-31T10:12:00Z">
        <w:r w:rsidDel="00252E0B">
          <w:rPr>
            <w:spacing w:val="-2"/>
          </w:rPr>
          <w:delText>・森林法（昭和26年法律第249号）</w:delText>
        </w:r>
        <w:r w:rsidDel="00252E0B">
          <w:rPr>
            <w:spacing w:val="-10"/>
          </w:rPr>
          <w:delText>等</w:delText>
        </w:r>
      </w:del>
    </w:p>
    <w:p w14:paraId="0749B727" w14:textId="0BD86912" w:rsidR="00B51C23" w:rsidDel="00D542D8" w:rsidRDefault="00B51C23">
      <w:pPr>
        <w:rPr>
          <w:del w:id="71" w:author="奥田 恭大(OKUDA Yasuhiro)" w:date="2026-03-31T19:13:00Z" w16du:dateUtc="2026-03-31T10:13:00Z"/>
        </w:rPr>
        <w:sectPr w:rsidR="00B51C23" w:rsidDel="00D542D8">
          <w:pgSz w:w="11910" w:h="16840"/>
          <w:pgMar w:top="1100" w:right="800" w:bottom="680" w:left="1060" w:header="0" w:footer="490" w:gutter="0"/>
          <w:cols w:space="720"/>
        </w:sectPr>
      </w:pPr>
    </w:p>
    <w:p w14:paraId="4BE8BB5F" w14:textId="717E738C" w:rsidR="000412AC" w:rsidDel="00D542D8" w:rsidRDefault="000412AC">
      <w:pPr>
        <w:pStyle w:val="a4"/>
        <w:spacing w:before="38" w:line="283" w:lineRule="exact"/>
        <w:ind w:left="101"/>
        <w:rPr>
          <w:del w:id="72" w:author="奥田 恭大(OKUDA Yasuhiro)" w:date="2026-03-31T19:13:00Z" w16du:dateUtc="2026-03-31T10:13:00Z"/>
          <w:spacing w:val="-10"/>
        </w:rPr>
      </w:pPr>
      <w:del w:id="73" w:author="奥田 恭大(OKUDA Yasuhiro)" w:date="2026-03-31T19:13:00Z" w16du:dateUtc="2026-03-31T10:13:00Z">
        <w:r w:rsidRPr="00553B9A" w:rsidDel="00D542D8">
          <w:rPr>
            <w:noProof/>
            <w:spacing w:val="-10"/>
          </w:rPr>
          <mc:AlternateContent>
            <mc:Choice Requires="wps">
              <w:drawing>
                <wp:anchor distT="0" distB="0" distL="114300" distR="114300" simplePos="0" relativeHeight="251658246" behindDoc="0" locked="0" layoutInCell="1" allowOverlap="1" wp14:anchorId="55B137AC" wp14:editId="7E1126FC">
                  <wp:simplePos x="0" y="0"/>
                  <wp:positionH relativeFrom="margin">
                    <wp:posOffset>6233160</wp:posOffset>
                  </wp:positionH>
                  <wp:positionV relativeFrom="paragraph">
                    <wp:posOffset>8255</wp:posOffset>
                  </wp:positionV>
                  <wp:extent cx="2743200" cy="600075"/>
                  <wp:effectExtent l="0" t="0" r="19050" b="28575"/>
                  <wp:wrapNone/>
                  <wp:docPr id="6" name="テキスト ボックス 5">
                    <a:extLst xmlns:a="http://schemas.openxmlformats.org/drawingml/2006/main">
                      <a:ext uri="{FF2B5EF4-FFF2-40B4-BE49-F238E27FC236}">
                        <a16:creationId xmlns:a16="http://schemas.microsoft.com/office/drawing/2014/main" id="{ECE685EC-B96C-9668-BC76-A9A1D6A1F636}"/>
                      </a:ext>
                    </a:extLst>
                  </wp:docPr>
                  <wp:cNvGraphicFramePr/>
                  <a:graphic xmlns:a="http://schemas.openxmlformats.org/drawingml/2006/main">
                    <a:graphicData uri="http://schemas.microsoft.com/office/word/2010/wordprocessingShape">
                      <wps:wsp>
                        <wps:cNvSpPr txBox="1"/>
                        <wps:spPr>
                          <a:xfrm>
                            <a:off x="0" y="0"/>
                            <a:ext cx="2743200" cy="6000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5E4729A" w14:textId="77777777" w:rsidR="000412AC" w:rsidRPr="00D77332" w:rsidRDefault="000412AC" w:rsidP="000412AC">
                              <w:pPr>
                                <w:spacing w:line="200" w:lineRule="exact"/>
                                <w:rPr>
                                  <w:rFonts w:ascii="ＭＳ ゴシック" w:eastAsia="ＭＳ ゴシック" w:cstheme="minorBidi"/>
                                  <w:color w:val="000000" w:themeColor="dark1"/>
                                  <w:kern w:val="24"/>
                                  <w:sz w:val="20"/>
                                  <w:szCs w:val="20"/>
                                </w:rPr>
                              </w:pPr>
                              <w:r w:rsidRPr="00D77332">
                                <w:rPr>
                                  <w:rFonts w:ascii="ＭＳ ゴシック" w:eastAsia="ＭＳ ゴシック" w:cstheme="minorBidi"/>
                                  <w:color w:val="000000" w:themeColor="dark1"/>
                                  <w:kern w:val="24"/>
                                  <w:sz w:val="16"/>
                                  <w:szCs w:val="14"/>
                                </w:rPr>
                                <w:t>事業名：</w:t>
                              </w:r>
                              <w:r w:rsidRPr="00D77332">
                                <w:rPr>
                                  <w:rFonts w:ascii="ＭＳ ゴシック" w:eastAsia="ＭＳ ゴシック" w:cstheme="minorBidi"/>
                                  <w:color w:val="000000" w:themeColor="dark1"/>
                                  <w:kern w:val="24"/>
                                  <w:sz w:val="16"/>
                                  <w:szCs w:val="14"/>
                                  <w:u w:val="single"/>
                                </w:rPr>
                                <w:t xml:space="preserve">　　　　　　　　　　　　　　　　　　　　</w:t>
                              </w:r>
                            </w:p>
                            <w:p w14:paraId="380D5CE1" w14:textId="77777777" w:rsidR="000412AC" w:rsidRPr="00D77332" w:rsidRDefault="000412AC" w:rsidP="000412AC">
                              <w:pPr>
                                <w:spacing w:line="200" w:lineRule="exact"/>
                                <w:rPr>
                                  <w:rFonts w:ascii="ＭＳ ゴシック" w:eastAsia="ＭＳ ゴシック" w:cstheme="minorBidi"/>
                                  <w:color w:val="000000" w:themeColor="dark1"/>
                                  <w:kern w:val="24"/>
                                  <w:sz w:val="16"/>
                                  <w:szCs w:val="14"/>
                                </w:rPr>
                              </w:pPr>
                              <w:r w:rsidRPr="00D77332">
                                <w:rPr>
                                  <w:rFonts w:ascii="ＭＳ ゴシック" w:eastAsia="ＭＳ ゴシック" w:cstheme="minorBidi"/>
                                  <w:color w:val="000000" w:themeColor="dark1"/>
                                  <w:kern w:val="24"/>
                                  <w:sz w:val="16"/>
                                  <w:szCs w:val="14"/>
                                </w:rPr>
                                <w:t>組織名・代表者氏名：</w:t>
                              </w:r>
                              <w:r w:rsidRPr="00D77332">
                                <w:rPr>
                                  <w:rFonts w:ascii="ＭＳ ゴシック" w:eastAsia="ＭＳ ゴシック" w:cstheme="minorBidi"/>
                                  <w:color w:val="000000" w:themeColor="dark1"/>
                                  <w:kern w:val="24"/>
                                  <w:sz w:val="16"/>
                                  <w:szCs w:val="14"/>
                                  <w:u w:val="single"/>
                                </w:rPr>
                                <w:t xml:space="preserve">　　　　　　　　　　　　　　</w:t>
                              </w:r>
                            </w:p>
                            <w:p w14:paraId="73B102E5" w14:textId="77777777" w:rsidR="000412AC" w:rsidRPr="00D77332" w:rsidRDefault="000412AC" w:rsidP="000412AC">
                              <w:pPr>
                                <w:spacing w:line="200" w:lineRule="exact"/>
                                <w:rPr>
                                  <w:rFonts w:ascii="ＭＳ ゴシック" w:eastAsia="ＭＳ ゴシック" w:cstheme="minorBidi"/>
                                  <w:color w:val="000000" w:themeColor="dark1"/>
                                  <w:kern w:val="24"/>
                                  <w:sz w:val="16"/>
                                  <w:szCs w:val="14"/>
                                </w:rPr>
                              </w:pPr>
                              <w:r w:rsidRPr="00D77332">
                                <w:rPr>
                                  <w:rFonts w:ascii="ＭＳ ゴシック" w:eastAsia="ＭＳ ゴシック" w:cstheme="minorBidi"/>
                                  <w:color w:val="000000" w:themeColor="dark1"/>
                                  <w:kern w:val="24"/>
                                  <w:sz w:val="16"/>
                                  <w:szCs w:val="14"/>
                                </w:rPr>
                                <w:t>住所：</w:t>
                              </w:r>
                              <w:r w:rsidRPr="00D77332">
                                <w:rPr>
                                  <w:rFonts w:ascii="ＭＳ ゴシック" w:eastAsia="ＭＳ ゴシック" w:cstheme="minorBidi"/>
                                  <w:color w:val="000000" w:themeColor="dark1"/>
                                  <w:kern w:val="24"/>
                                  <w:sz w:val="16"/>
                                  <w:szCs w:val="14"/>
                                  <w:u w:val="single"/>
                                </w:rPr>
                                <w:t xml:space="preserve">　　　　　　　　　　　　　　　　　　　　　</w:t>
                              </w:r>
                            </w:p>
                            <w:p w14:paraId="68C8FF41" w14:textId="77777777" w:rsidR="000412AC" w:rsidRPr="00D77332" w:rsidRDefault="000412AC" w:rsidP="000412AC">
                              <w:pPr>
                                <w:spacing w:line="200" w:lineRule="exact"/>
                                <w:rPr>
                                  <w:rFonts w:ascii="ＭＳ ゴシック" w:eastAsia="ＭＳ ゴシック" w:cstheme="minorBidi"/>
                                  <w:color w:val="000000" w:themeColor="dark1"/>
                                  <w:kern w:val="24"/>
                                  <w:sz w:val="16"/>
                                  <w:szCs w:val="14"/>
                                </w:rPr>
                              </w:pPr>
                              <w:r w:rsidRPr="00D77332">
                                <w:rPr>
                                  <w:rFonts w:ascii="ＭＳ ゴシック" w:eastAsia="ＭＳ ゴシック" w:cstheme="minorBidi"/>
                                  <w:color w:val="000000" w:themeColor="dark1"/>
                                  <w:kern w:val="24"/>
                                  <w:sz w:val="16"/>
                                  <w:szCs w:val="14"/>
                                </w:rPr>
                                <w:t>連絡先：</w:t>
                              </w:r>
                              <w:r w:rsidRPr="00D77332">
                                <w:rPr>
                                  <w:rFonts w:ascii="ＭＳ ゴシック" w:eastAsia="ＭＳ ゴシック" w:cstheme="minorBidi"/>
                                  <w:color w:val="000000" w:themeColor="dark1"/>
                                  <w:kern w:val="24"/>
                                  <w:sz w:val="16"/>
                                  <w:szCs w:val="14"/>
                                  <w:u w:val="single"/>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5B137AC" id="テキスト ボックス 5" o:spid="_x0000_s1034" type="#_x0000_t202" style="position:absolute;left:0;text-align:left;margin-left:490.8pt;margin-top:.65pt;width:3in;height:47.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" fillcolor="white [3201]" strokecolor="black [3200]" strokeweight="1pt">
                  <v:textbox>
                    <w:txbxContent>
                      <w:p w14:paraId="55E4729A" w14:textId="77777777" w:rsidR="000412AC" w:rsidRPr="00D77332" w:rsidRDefault="000412AC" w:rsidP="000412AC">
                        <w:pPr>
                          <w:spacing w:line="200" w:lineRule="exact"/>
                          <w:rPr>
                            <w:rFonts w:ascii="ＭＳ ゴシック" w:eastAsia="ＭＳ ゴシック" w:cstheme="minorBidi"/>
                            <w:color w:val="000000" w:themeColor="dark1"/>
                            <w:kern w:val="24"/>
                            <w:sz w:val="20"/>
                            <w:szCs w:val="20"/>
                          </w:rPr>
                        </w:pPr>
                        <w:r w:rsidRPr="00D77332">
                          <w:rPr>
                            <w:rFonts w:ascii="ＭＳ ゴシック" w:eastAsia="ＭＳ ゴシック" w:cstheme="minorBidi"/>
                            <w:color w:val="000000" w:themeColor="dark1"/>
                            <w:kern w:val="24"/>
                            <w:sz w:val="16"/>
                            <w:szCs w:val="14"/>
                          </w:rPr>
                          <w:t>事業名：</w:t>
                        </w:r>
                        <w:r w:rsidRPr="00D77332">
                          <w:rPr>
                            <w:rFonts w:ascii="ＭＳ ゴシック" w:eastAsia="ＭＳ ゴシック" w:cstheme="minorBidi"/>
                            <w:color w:val="000000" w:themeColor="dark1"/>
                            <w:kern w:val="24"/>
                            <w:sz w:val="16"/>
                            <w:szCs w:val="14"/>
                            <w:u w:val="single"/>
                          </w:rPr>
                          <w:t xml:space="preserve">　　　　　　　　　　　　　　　　　　　　</w:t>
                        </w:r>
                      </w:p>
                      <w:p w14:paraId="380D5CE1" w14:textId="77777777" w:rsidR="000412AC" w:rsidRPr="00D77332" w:rsidRDefault="000412AC" w:rsidP="000412AC">
                        <w:pPr>
                          <w:spacing w:line="200" w:lineRule="exact"/>
                          <w:rPr>
                            <w:rFonts w:ascii="ＭＳ ゴシック" w:eastAsia="ＭＳ ゴシック" w:cstheme="minorBidi"/>
                            <w:color w:val="000000" w:themeColor="dark1"/>
                            <w:kern w:val="24"/>
                            <w:sz w:val="16"/>
                            <w:szCs w:val="14"/>
                          </w:rPr>
                        </w:pPr>
                        <w:r w:rsidRPr="00D77332">
                          <w:rPr>
                            <w:rFonts w:ascii="ＭＳ ゴシック" w:eastAsia="ＭＳ ゴシック" w:cstheme="minorBidi"/>
                            <w:color w:val="000000" w:themeColor="dark1"/>
                            <w:kern w:val="24"/>
                            <w:sz w:val="16"/>
                            <w:szCs w:val="14"/>
                          </w:rPr>
                          <w:t>組織名・代表者氏名：</w:t>
                        </w:r>
                        <w:r w:rsidRPr="00D77332">
                          <w:rPr>
                            <w:rFonts w:ascii="ＭＳ ゴシック" w:eastAsia="ＭＳ ゴシック" w:cstheme="minorBidi"/>
                            <w:color w:val="000000" w:themeColor="dark1"/>
                            <w:kern w:val="24"/>
                            <w:sz w:val="16"/>
                            <w:szCs w:val="14"/>
                            <w:u w:val="single"/>
                          </w:rPr>
                          <w:t xml:space="preserve">　　　　　　　　　　　　　　</w:t>
                        </w:r>
                      </w:p>
                      <w:p w14:paraId="73B102E5" w14:textId="77777777" w:rsidR="000412AC" w:rsidRPr="00D77332" w:rsidRDefault="000412AC" w:rsidP="000412AC">
                        <w:pPr>
                          <w:spacing w:line="200" w:lineRule="exact"/>
                          <w:rPr>
                            <w:rFonts w:ascii="ＭＳ ゴシック" w:eastAsia="ＭＳ ゴシック" w:cstheme="minorBidi"/>
                            <w:color w:val="000000" w:themeColor="dark1"/>
                            <w:kern w:val="24"/>
                            <w:sz w:val="16"/>
                            <w:szCs w:val="14"/>
                          </w:rPr>
                        </w:pPr>
                        <w:r w:rsidRPr="00D77332">
                          <w:rPr>
                            <w:rFonts w:ascii="ＭＳ ゴシック" w:eastAsia="ＭＳ ゴシック" w:cstheme="minorBidi"/>
                            <w:color w:val="000000" w:themeColor="dark1"/>
                            <w:kern w:val="24"/>
                            <w:sz w:val="16"/>
                            <w:szCs w:val="14"/>
                          </w:rPr>
                          <w:t>住所：</w:t>
                        </w:r>
                        <w:r w:rsidRPr="00D77332">
                          <w:rPr>
                            <w:rFonts w:ascii="ＭＳ ゴシック" w:eastAsia="ＭＳ ゴシック" w:cstheme="minorBidi"/>
                            <w:color w:val="000000" w:themeColor="dark1"/>
                            <w:kern w:val="24"/>
                            <w:sz w:val="16"/>
                            <w:szCs w:val="14"/>
                            <w:u w:val="single"/>
                          </w:rPr>
                          <w:t xml:space="preserve">　　　　　　　　　　　　　　　　　　　　　</w:t>
                        </w:r>
                      </w:p>
                      <w:p w14:paraId="68C8FF41" w14:textId="77777777" w:rsidR="000412AC" w:rsidRPr="00D77332" w:rsidRDefault="000412AC" w:rsidP="000412AC">
                        <w:pPr>
                          <w:spacing w:line="200" w:lineRule="exact"/>
                          <w:rPr>
                            <w:rFonts w:ascii="ＭＳ ゴシック" w:eastAsia="ＭＳ ゴシック" w:cstheme="minorBidi"/>
                            <w:color w:val="000000" w:themeColor="dark1"/>
                            <w:kern w:val="24"/>
                            <w:sz w:val="16"/>
                            <w:szCs w:val="14"/>
                          </w:rPr>
                        </w:pPr>
                        <w:r w:rsidRPr="00D77332">
                          <w:rPr>
                            <w:rFonts w:ascii="ＭＳ ゴシック" w:eastAsia="ＭＳ ゴシック" w:cstheme="minorBidi"/>
                            <w:color w:val="000000" w:themeColor="dark1"/>
                            <w:kern w:val="24"/>
                            <w:sz w:val="16"/>
                            <w:szCs w:val="14"/>
                          </w:rPr>
                          <w:t>連絡先：</w:t>
                        </w:r>
                        <w:r w:rsidRPr="00D77332">
                          <w:rPr>
                            <w:rFonts w:ascii="ＭＳ ゴシック" w:eastAsia="ＭＳ ゴシック" w:cstheme="minorBidi"/>
                            <w:color w:val="000000" w:themeColor="dark1"/>
                            <w:kern w:val="24"/>
                            <w:sz w:val="16"/>
                            <w:szCs w:val="14"/>
                            <w:u w:val="single"/>
                          </w:rPr>
                          <w:t xml:space="preserve">　　　　　　　　　　　　　　　　　　　　</w:t>
                        </w:r>
                      </w:p>
                    </w:txbxContent>
                  </v:textbox>
                  <w10:wrap anchorx="margin"/>
                </v:shape>
              </w:pict>
            </mc:Fallback>
          </mc:AlternateContent>
        </w:r>
        <w:r w:rsidDel="00D542D8">
          <w:rPr>
            <w:noProof/>
          </w:rPr>
          <mc:AlternateContent>
            <mc:Choice Requires="wps">
              <w:drawing>
                <wp:anchor distT="0" distB="0" distL="0" distR="0" simplePos="0" relativeHeight="251658245" behindDoc="1" locked="0" layoutInCell="1" allowOverlap="1" wp14:anchorId="5CB17907" wp14:editId="1F7CE3ED">
                  <wp:simplePos x="0" y="0"/>
                  <wp:positionH relativeFrom="page">
                    <wp:posOffset>561975</wp:posOffset>
                  </wp:positionH>
                  <wp:positionV relativeFrom="paragraph">
                    <wp:posOffset>2286</wp:posOffset>
                  </wp:positionV>
                  <wp:extent cx="2105025" cy="2571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257175"/>
                          </a:xfrm>
                          <a:custGeom>
                            <a:avLst/>
                            <a:gdLst/>
                            <a:ahLst/>
                            <a:cxnLst/>
                            <a:rect l="l" t="t" r="r" b="b"/>
                            <a:pathLst>
                              <a:path w="2105025" h="257175">
                                <a:moveTo>
                                  <a:pt x="2105025" y="0"/>
                                </a:moveTo>
                                <a:lnTo>
                                  <a:pt x="0" y="0"/>
                                </a:lnTo>
                                <a:lnTo>
                                  <a:pt x="0" y="257175"/>
                                </a:lnTo>
                                <a:lnTo>
                                  <a:pt x="2105025" y="257175"/>
                                </a:lnTo>
                                <a:lnTo>
                                  <a:pt x="21050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77D5FE4" id="Graphic 23" o:spid="_x0000_s1026" style="position:absolute;margin-left:44.25pt;margin-top:.2pt;width:165.75pt;height:20.25pt;z-index:-251658235;visibility:visible;mso-wrap-style:square;mso-wrap-distance-left:0;mso-wrap-distance-top:0;mso-wrap-distance-right:0;mso-wrap-distance-bottom:0;mso-position-horizontal:absolute;mso-position-horizontal-relative:page;mso-position-vertical:absolute;mso-position-vertical-relative:text;v-text-anchor:top" coordsize="21050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" path="m2105025,l,,,257175r2105025,l2105025,xe" stroked="f">
                  <v:path arrowok="t"/>
                  <w10:wrap anchorx="page"/>
                </v:shape>
              </w:pict>
            </mc:Fallback>
          </mc:AlternateContent>
        </w:r>
        <w:r w:rsidDel="00D542D8">
          <w:delText>（別記４</w:delText>
        </w:r>
        <w:r w:rsidDel="00D542D8">
          <w:rPr>
            <w:spacing w:val="56"/>
            <w:w w:val="150"/>
          </w:rPr>
          <w:delText xml:space="preserve"> </w:delText>
        </w:r>
        <w:r w:rsidDel="00D542D8">
          <w:delText>別紙参考様式</w:delText>
        </w:r>
        <w:r w:rsidDel="00D542D8">
          <w:rPr>
            <w:spacing w:val="-10"/>
          </w:rPr>
          <w:delText>）</w:delText>
        </w:r>
      </w:del>
    </w:p>
    <w:p w14:paraId="3A691250" w14:textId="76F0F365" w:rsidR="000412AC" w:rsidDel="00D542D8" w:rsidRDefault="000412AC">
      <w:pPr>
        <w:pStyle w:val="a4"/>
        <w:spacing w:before="38" w:line="283" w:lineRule="exact"/>
        <w:ind w:left="101"/>
        <w:rPr>
          <w:del w:id="74" w:author="奥田 恭大(OKUDA Yasuhiro)" w:date="2026-03-31T19:13:00Z" w16du:dateUtc="2026-03-31T10:13:00Z"/>
          <w:spacing w:val="-10"/>
        </w:rPr>
      </w:pPr>
      <w:del w:id="75" w:author="奥田 恭大(OKUDA Yasuhiro)" w:date="2026-03-31T19:13:00Z" w16du:dateUtc="2026-03-31T10:13:00Z">
        <w:r w:rsidRPr="00553B9A" w:rsidDel="00D542D8">
          <w:rPr>
            <w:noProof/>
            <w:spacing w:val="-10"/>
          </w:rPr>
          <mc:AlternateContent>
            <mc:Choice Requires="wps">
              <w:drawing>
                <wp:anchor distT="0" distB="0" distL="114300" distR="114300" simplePos="0" relativeHeight="251658244" behindDoc="0" locked="0" layoutInCell="1" allowOverlap="1" wp14:anchorId="1540C188" wp14:editId="0F2FA33C">
                  <wp:simplePos x="0" y="0"/>
                  <wp:positionH relativeFrom="margin">
                    <wp:align>left</wp:align>
                  </wp:positionH>
                  <wp:positionV relativeFrom="paragraph">
                    <wp:posOffset>22860</wp:posOffset>
                  </wp:positionV>
                  <wp:extent cx="5943600" cy="266700"/>
                  <wp:effectExtent l="0" t="0" r="0" b="0"/>
                  <wp:wrapNone/>
                  <wp:docPr id="765603564" name="テキスト ボックス 9"/>
                  <wp:cNvGraphicFramePr/>
                  <a:graphic xmlns:a="http://schemas.openxmlformats.org/drawingml/2006/main">
                    <a:graphicData uri="http://schemas.microsoft.com/office/word/2010/wordprocessingShape">
                      <wps:wsp>
                        <wps:cNvSpPr txBox="1"/>
                        <wps:spPr>
                          <a:xfrm>
                            <a:off x="0" y="0"/>
                            <a:ext cx="5943600" cy="266700"/>
                          </a:xfrm>
                          <a:prstGeom prst="rect">
                            <a:avLst/>
                          </a:prstGeom>
                          <a:noFill/>
                        </wps:spPr>
                        <wps:txbx>
                          <w:txbxContent>
                            <w:p w14:paraId="01F54865" w14:textId="25AE1118" w:rsidR="000412AC" w:rsidRPr="00D77332" w:rsidRDefault="000412AC" w:rsidP="000412AC">
                              <w:pPr>
                                <w:rPr>
                                  <w:rFonts w:cstheme="minorBidi"/>
                                  <w:b/>
                                  <w:bCs/>
                                  <w:kern w:val="24"/>
                                </w:rPr>
                              </w:pPr>
                              <w:r w:rsidRPr="00D77332">
                                <w:rPr>
                                  <w:rFonts w:cstheme="minorBidi"/>
                                  <w:b/>
                                  <w:bCs/>
                                  <w:color w:val="000000" w:themeColor="text1"/>
                                  <w:kern w:val="24"/>
                                </w:rPr>
                                <w:t>環境負荷低減のチェックシート</w:t>
                              </w:r>
                              <w:r w:rsidRPr="00D77332">
                                <w:rPr>
                                  <w:rFonts w:cstheme="minorBidi"/>
                                  <w:b/>
                                  <w:bCs/>
                                  <w:kern w:val="24"/>
                                </w:rPr>
                                <w:t>（民間事業者・自治体等向け）</w:t>
                              </w:r>
                            </w:p>
                          </w:txbxContent>
                        </wps:txbx>
                        <wps:bodyPr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1540C188" id="テキスト ボックス 9" o:spid="_x0000_s1035" type="#_x0000_t202" style="position:absolute;left:0;text-align:left;margin-left:0;margin-top:1.8pt;width:468pt;height:21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" filled="f" stroked="f">
                  <v:textbox>
                    <w:txbxContent>
                      <w:p w14:paraId="01F54865" w14:textId="25AE1118" w:rsidR="000412AC" w:rsidRPr="00D77332" w:rsidRDefault="000412AC" w:rsidP="000412AC">
                        <w:pPr>
                          <w:rPr>
                            <w:rFonts w:cstheme="minorBidi"/>
                            <w:b/>
                            <w:bCs/>
                            <w:kern w:val="24"/>
                          </w:rPr>
                        </w:pPr>
                        <w:r w:rsidRPr="00D77332">
                          <w:rPr>
                            <w:rFonts w:cstheme="minorBidi"/>
                            <w:b/>
                            <w:bCs/>
                            <w:color w:val="000000" w:themeColor="text1"/>
                            <w:kern w:val="24"/>
                          </w:rPr>
                          <w:t>環境負荷低減のチェックシート</w:t>
                        </w:r>
                        <w:r w:rsidRPr="00D77332">
                          <w:rPr>
                            <w:rFonts w:cstheme="minorBidi"/>
                            <w:b/>
                            <w:bCs/>
                            <w:kern w:val="24"/>
                          </w:rPr>
                          <w:t>（民間事業者・自治体等向け）</w:t>
                        </w:r>
                      </w:p>
                    </w:txbxContent>
                  </v:textbox>
                  <w10:wrap anchorx="margin"/>
                </v:shape>
              </w:pict>
            </mc:Fallback>
          </mc:AlternateContent>
        </w:r>
      </w:del>
    </w:p>
    <w:tbl>
      <w:tblPr>
        <w:tblpPr w:leftFromText="142" w:rightFromText="142" w:vertAnchor="text" w:horzAnchor="margin" w:tblpXSpec="center" w:tblpY="386"/>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427"/>
        <w:gridCol w:w="907"/>
        <w:gridCol w:w="4819"/>
        <w:gridCol w:w="1020"/>
        <w:gridCol w:w="427"/>
        <w:gridCol w:w="907"/>
        <w:gridCol w:w="4819"/>
        <w:gridCol w:w="1020"/>
      </w:tblGrid>
      <w:tr w:rsidR="008F152A" w:rsidRPr="0089744C" w:rsidDel="00D542D8" w14:paraId="5707DC30" w14:textId="0ABC2B4B" w:rsidTr="00B426B4">
        <w:trPr>
          <w:trHeight w:val="650"/>
          <w:jc w:val="center"/>
          <w:del w:id="76" w:author="奥田 恭大(OKUDA Yasuhiro)" w:date="2026-03-31T19:13:00Z"/>
        </w:trPr>
        <w:tc>
          <w:tcPr>
            <w:tcW w:w="427" w:type="dxa"/>
            <w:tcMar>
              <w:top w:w="72" w:type="dxa"/>
              <w:left w:w="144" w:type="dxa"/>
              <w:bottom w:w="72" w:type="dxa"/>
              <w:right w:w="144" w:type="dxa"/>
            </w:tcMar>
            <w:vAlign w:val="center"/>
            <w:hideMark/>
          </w:tcPr>
          <w:p w14:paraId="6BF068FE" w14:textId="14B65E82" w:rsidR="000412AC" w:rsidRPr="00A05404" w:rsidDel="00D542D8" w:rsidRDefault="000412AC">
            <w:pPr>
              <w:pStyle w:val="a4"/>
              <w:spacing w:before="38" w:line="283" w:lineRule="exact"/>
              <w:ind w:left="101"/>
              <w:rPr>
                <w:del w:id="77" w:author="奥田 恭大(OKUDA Yasuhiro)" w:date="2026-03-31T19:13:00Z" w16du:dateUtc="2026-03-31T10:13:00Z"/>
                <w:spacing w:val="-10"/>
                <w:sz w:val="21"/>
                <w:szCs w:val="21"/>
              </w:rPr>
              <w:pPrChange w:id="78" w:author="奥田 恭大(OKUDA Yasuhiro)" w:date="2026-03-31T19:13:00Z" w16du:dateUtc="2026-03-31T10:13:00Z">
                <w:pPr>
                  <w:pStyle w:val="a4"/>
                  <w:framePr w:hSpace="142" w:wrap="around" w:vAnchor="text" w:hAnchor="margin" w:xAlign="center" w:y="386"/>
                  <w:spacing w:line="283" w:lineRule="exact"/>
                </w:pPr>
              </w:pPrChange>
            </w:pPr>
          </w:p>
        </w:tc>
        <w:tc>
          <w:tcPr>
            <w:tcW w:w="907" w:type="dxa"/>
            <w:tcMar>
              <w:top w:w="72" w:type="dxa"/>
              <w:left w:w="57" w:type="dxa"/>
              <w:bottom w:w="72" w:type="dxa"/>
              <w:right w:w="57" w:type="dxa"/>
            </w:tcMar>
            <w:vAlign w:val="center"/>
            <w:hideMark/>
          </w:tcPr>
          <w:p w14:paraId="00F8C1A0" w14:textId="464AC32A" w:rsidR="000412AC" w:rsidRPr="00A05404" w:rsidDel="00D542D8" w:rsidRDefault="000412AC">
            <w:pPr>
              <w:pStyle w:val="a4"/>
              <w:spacing w:before="38" w:line="283" w:lineRule="exact"/>
              <w:ind w:left="101"/>
              <w:rPr>
                <w:del w:id="79" w:author="奥田 恭大(OKUDA Yasuhiro)" w:date="2026-03-31T19:13:00Z" w16du:dateUtc="2026-03-31T10:13:00Z"/>
                <w:spacing w:val="-10"/>
                <w:sz w:val="16"/>
                <w:szCs w:val="16"/>
              </w:rPr>
              <w:pPrChange w:id="80" w:author="奥田 恭大(OKUDA Yasuhiro)" w:date="2026-03-31T19:13:00Z" w16du:dateUtc="2026-03-31T10:13:00Z">
                <w:pPr>
                  <w:pStyle w:val="a4"/>
                  <w:framePr w:hSpace="142" w:wrap="around" w:vAnchor="text" w:hAnchor="margin" w:xAlign="center" w:y="386"/>
                  <w:spacing w:line="283" w:lineRule="exact"/>
                  <w:jc w:val="center"/>
                </w:pPr>
              </w:pPrChange>
            </w:pPr>
            <w:del w:id="81" w:author="奥田 恭大(OKUDA Yasuhiro)" w:date="2026-03-31T19:13:00Z" w16du:dateUtc="2026-03-31T10:13:00Z">
              <w:r w:rsidRPr="00A05404" w:rsidDel="00D542D8">
                <w:rPr>
                  <w:rFonts w:hint="eastAsia"/>
                  <w:spacing w:val="-10"/>
                  <w:sz w:val="16"/>
                  <w:szCs w:val="16"/>
                </w:rPr>
                <w:delText>申請時</w:delText>
              </w:r>
            </w:del>
          </w:p>
          <w:p w14:paraId="6228D996" w14:textId="1BBA9B0A" w:rsidR="000412AC" w:rsidRPr="00A05404" w:rsidDel="00D542D8" w:rsidRDefault="000412AC">
            <w:pPr>
              <w:pStyle w:val="a4"/>
              <w:spacing w:before="38" w:line="283" w:lineRule="exact"/>
              <w:ind w:left="101"/>
              <w:rPr>
                <w:del w:id="82" w:author="奥田 恭大(OKUDA Yasuhiro)" w:date="2026-03-31T19:13:00Z" w16du:dateUtc="2026-03-31T10:13:00Z"/>
                <w:spacing w:val="-10"/>
                <w:sz w:val="21"/>
                <w:szCs w:val="21"/>
              </w:rPr>
              <w:pPrChange w:id="83" w:author="奥田 恭大(OKUDA Yasuhiro)" w:date="2026-03-31T19:13:00Z" w16du:dateUtc="2026-03-31T10:13:00Z">
                <w:pPr>
                  <w:pStyle w:val="a4"/>
                  <w:framePr w:hSpace="142" w:wrap="around" w:vAnchor="text" w:hAnchor="margin" w:xAlign="center" w:y="386"/>
                  <w:spacing w:line="283" w:lineRule="exact"/>
                  <w:jc w:val="center"/>
                </w:pPr>
              </w:pPrChange>
            </w:pPr>
            <w:del w:id="84" w:author="奥田 恭大(OKUDA Yasuhiro)" w:date="2026-03-31T19:13:00Z" w16du:dateUtc="2026-03-31T10:13:00Z">
              <w:r w:rsidRPr="00A05404" w:rsidDel="00D542D8">
                <w:rPr>
                  <w:spacing w:val="-10"/>
                  <w:sz w:val="16"/>
                  <w:szCs w:val="16"/>
                </w:rPr>
                <w:delText>(します)</w:delText>
              </w:r>
            </w:del>
          </w:p>
        </w:tc>
        <w:tc>
          <w:tcPr>
            <w:tcW w:w="4819" w:type="dxa"/>
            <w:tcMar>
              <w:top w:w="72" w:type="dxa"/>
              <w:left w:w="144" w:type="dxa"/>
              <w:bottom w:w="72" w:type="dxa"/>
              <w:right w:w="144" w:type="dxa"/>
            </w:tcMar>
            <w:vAlign w:val="center"/>
            <w:hideMark/>
          </w:tcPr>
          <w:p w14:paraId="54302DC1" w14:textId="3DA0D119" w:rsidR="000412AC" w:rsidRPr="00A05404" w:rsidDel="00D542D8" w:rsidRDefault="000412AC">
            <w:pPr>
              <w:pStyle w:val="a4"/>
              <w:spacing w:before="38" w:line="283" w:lineRule="exact"/>
              <w:ind w:left="101"/>
              <w:rPr>
                <w:del w:id="85" w:author="奥田 恭大(OKUDA Yasuhiro)" w:date="2026-03-31T19:13:00Z" w16du:dateUtc="2026-03-31T10:13:00Z"/>
                <w:spacing w:val="-10"/>
                <w:sz w:val="16"/>
                <w:szCs w:val="16"/>
              </w:rPr>
              <w:pPrChange w:id="86" w:author="奥田 恭大(OKUDA Yasuhiro)" w:date="2026-03-31T19:13:00Z" w16du:dateUtc="2026-03-31T10:13:00Z">
                <w:pPr>
                  <w:pStyle w:val="a4"/>
                  <w:framePr w:hSpace="142" w:wrap="around" w:vAnchor="text" w:hAnchor="margin" w:xAlign="center" w:y="386"/>
                  <w:spacing w:line="283" w:lineRule="exact"/>
                </w:pPr>
              </w:pPrChange>
            </w:pPr>
            <w:del w:id="87" w:author="奥田 恭大(OKUDA Yasuhiro)" w:date="2026-03-31T19:13:00Z" w16du:dateUtc="2026-03-31T10:13:00Z">
              <w:r w:rsidRPr="00A05404" w:rsidDel="00D542D8">
                <w:rPr>
                  <w:rFonts w:hint="eastAsia"/>
                  <w:b/>
                  <w:bCs/>
                  <w:spacing w:val="-10"/>
                  <w:sz w:val="16"/>
                  <w:szCs w:val="16"/>
                </w:rPr>
                <w:delText>（１）適正な施肥</w:delText>
              </w:r>
            </w:del>
          </w:p>
        </w:tc>
        <w:tc>
          <w:tcPr>
            <w:tcW w:w="1020" w:type="dxa"/>
            <w:tcMar>
              <w:top w:w="72" w:type="dxa"/>
              <w:left w:w="15" w:type="dxa"/>
              <w:bottom w:w="72" w:type="dxa"/>
              <w:right w:w="15" w:type="dxa"/>
            </w:tcMar>
            <w:vAlign w:val="center"/>
            <w:hideMark/>
          </w:tcPr>
          <w:p w14:paraId="57581762" w14:textId="72500C4D" w:rsidR="000412AC" w:rsidRPr="00A05404" w:rsidDel="00D542D8" w:rsidRDefault="000412AC">
            <w:pPr>
              <w:pStyle w:val="a4"/>
              <w:spacing w:before="38" w:line="283" w:lineRule="exact"/>
              <w:ind w:left="101"/>
              <w:rPr>
                <w:del w:id="88" w:author="奥田 恭大(OKUDA Yasuhiro)" w:date="2026-03-31T19:13:00Z" w16du:dateUtc="2026-03-31T10:13:00Z"/>
                <w:spacing w:val="-10"/>
                <w:sz w:val="16"/>
                <w:szCs w:val="16"/>
              </w:rPr>
              <w:pPrChange w:id="89" w:author="奥田 恭大(OKUDA Yasuhiro)" w:date="2026-03-31T19:13:00Z" w16du:dateUtc="2026-03-31T10:13:00Z">
                <w:pPr>
                  <w:pStyle w:val="a4"/>
                  <w:framePr w:hSpace="142" w:wrap="around" w:vAnchor="text" w:hAnchor="margin" w:xAlign="center" w:y="386"/>
                  <w:spacing w:line="283" w:lineRule="exact"/>
                  <w:jc w:val="center"/>
                </w:pPr>
              </w:pPrChange>
            </w:pPr>
            <w:del w:id="90" w:author="奥田 恭大(OKUDA Yasuhiro)" w:date="2026-03-31T19:13:00Z" w16du:dateUtc="2026-03-31T10:13:00Z">
              <w:r w:rsidRPr="0074005F" w:rsidDel="00D542D8">
                <w:rPr>
                  <w:rFonts w:hint="eastAsia"/>
                  <w:spacing w:val="-10"/>
                  <w:sz w:val="16"/>
                  <w:szCs w:val="16"/>
                </w:rPr>
                <w:delText>報告時</w:delText>
              </w:r>
            </w:del>
          </w:p>
          <w:p w14:paraId="6985F55F" w14:textId="25799EFD" w:rsidR="000412AC" w:rsidRPr="00A05404" w:rsidDel="00D542D8" w:rsidRDefault="000412AC">
            <w:pPr>
              <w:pStyle w:val="a4"/>
              <w:spacing w:before="38" w:line="283" w:lineRule="exact"/>
              <w:ind w:left="101"/>
              <w:rPr>
                <w:del w:id="91" w:author="奥田 恭大(OKUDA Yasuhiro)" w:date="2026-03-31T19:13:00Z" w16du:dateUtc="2026-03-31T10:13:00Z"/>
                <w:spacing w:val="-10"/>
                <w:sz w:val="16"/>
                <w:szCs w:val="16"/>
              </w:rPr>
              <w:pPrChange w:id="92" w:author="奥田 恭大(OKUDA Yasuhiro)" w:date="2026-03-31T19:13:00Z" w16du:dateUtc="2026-03-31T10:13:00Z">
                <w:pPr>
                  <w:pStyle w:val="a4"/>
                  <w:framePr w:hSpace="142" w:wrap="around" w:vAnchor="text" w:hAnchor="margin" w:xAlign="center" w:y="386"/>
                  <w:spacing w:line="283" w:lineRule="exact"/>
                  <w:jc w:val="center"/>
                </w:pPr>
              </w:pPrChange>
            </w:pPr>
            <w:del w:id="93" w:author="奥田 恭大(OKUDA Yasuhiro)" w:date="2026-03-31T19:13:00Z" w16du:dateUtc="2026-03-31T10:13:00Z">
              <w:r w:rsidRPr="0074005F" w:rsidDel="00D542D8">
                <w:rPr>
                  <w:spacing w:val="-10"/>
                  <w:sz w:val="16"/>
                  <w:szCs w:val="16"/>
                </w:rPr>
                <w:delText>(しました)</w:delText>
              </w:r>
            </w:del>
          </w:p>
        </w:tc>
        <w:tc>
          <w:tcPr>
            <w:tcW w:w="427" w:type="dxa"/>
            <w:vAlign w:val="center"/>
          </w:tcPr>
          <w:p w14:paraId="5323377E" w14:textId="45D51E5C" w:rsidR="000412AC" w:rsidRPr="0074005F" w:rsidDel="00D542D8" w:rsidRDefault="000412AC">
            <w:pPr>
              <w:pStyle w:val="a4"/>
              <w:spacing w:before="38" w:line="283" w:lineRule="exact"/>
              <w:ind w:left="101"/>
              <w:rPr>
                <w:del w:id="94" w:author="奥田 恭大(OKUDA Yasuhiro)" w:date="2026-03-31T19:13:00Z" w16du:dateUtc="2026-03-31T10:13:00Z"/>
                <w:spacing w:val="-10"/>
                <w:szCs w:val="21"/>
              </w:rPr>
              <w:pPrChange w:id="95" w:author="奥田 恭大(OKUDA Yasuhiro)" w:date="2026-03-31T19:13:00Z" w16du:dateUtc="2026-03-31T10:13:00Z">
                <w:pPr>
                  <w:framePr w:hSpace="142" w:wrap="around" w:vAnchor="text" w:hAnchor="margin" w:xAlign="center" w:y="386"/>
                  <w:jc w:val="center"/>
                </w:pPr>
              </w:pPrChange>
            </w:pPr>
          </w:p>
        </w:tc>
        <w:tc>
          <w:tcPr>
            <w:tcW w:w="907" w:type="dxa"/>
            <w:vAlign w:val="center"/>
          </w:tcPr>
          <w:p w14:paraId="0914D1E4" w14:textId="7676353D" w:rsidR="000412AC" w:rsidRPr="0074005F" w:rsidDel="00D542D8" w:rsidRDefault="000412AC">
            <w:pPr>
              <w:pStyle w:val="a4"/>
              <w:spacing w:before="38" w:line="283" w:lineRule="exact"/>
              <w:ind w:left="101"/>
              <w:rPr>
                <w:del w:id="96" w:author="奥田 恭大(OKUDA Yasuhiro)" w:date="2026-03-31T19:13:00Z" w16du:dateUtc="2026-03-31T10:13:00Z"/>
                <w:rFonts w:cs="Arial"/>
                <w:sz w:val="16"/>
                <w:szCs w:val="16"/>
              </w:rPr>
              <w:pPrChange w:id="97" w:author="奥田 恭大(OKUDA Yasuhiro)" w:date="2026-03-31T19:13:00Z" w16du:dateUtc="2026-03-31T10:13:00Z">
                <w:pPr>
                  <w:pStyle w:val="Web"/>
                  <w:framePr w:hSpace="142" w:wrap="around" w:vAnchor="text" w:hAnchor="margin" w:xAlign="center" w:y="386"/>
                  <w:spacing w:before="0" w:beforeAutospacing="0" w:after="0" w:afterAutospacing="0"/>
                  <w:jc w:val="center"/>
                </w:pPr>
              </w:pPrChange>
            </w:pPr>
            <w:del w:id="98" w:author="奥田 恭大(OKUDA Yasuhiro)" w:date="2026-03-31T19:13:00Z" w16du:dateUtc="2026-03-31T10:13:00Z">
              <w:r w:rsidRPr="0074005F" w:rsidDel="00D542D8">
                <w:rPr>
                  <w:rFonts w:cs="Arial" w:hint="eastAsia"/>
                  <w:color w:val="000000" w:themeColor="text1"/>
                  <w:kern w:val="24"/>
                  <w:sz w:val="16"/>
                  <w:szCs w:val="16"/>
                </w:rPr>
                <w:delText>申請時</w:delText>
              </w:r>
            </w:del>
          </w:p>
          <w:p w14:paraId="7EC4C7A1" w14:textId="4BFE0485" w:rsidR="000412AC" w:rsidRPr="0074005F" w:rsidDel="00D542D8" w:rsidRDefault="000412AC">
            <w:pPr>
              <w:pStyle w:val="a4"/>
              <w:spacing w:before="38" w:line="283" w:lineRule="exact"/>
              <w:ind w:left="101"/>
              <w:rPr>
                <w:del w:id="99" w:author="奥田 恭大(OKUDA Yasuhiro)" w:date="2026-03-31T19:13:00Z" w16du:dateUtc="2026-03-31T10:13:00Z"/>
                <w:spacing w:val="-10"/>
                <w:szCs w:val="21"/>
              </w:rPr>
              <w:pPrChange w:id="100" w:author="奥田 恭大(OKUDA Yasuhiro)" w:date="2026-03-31T19:13:00Z" w16du:dateUtc="2026-03-31T10:13:00Z">
                <w:pPr>
                  <w:framePr w:hSpace="142" w:wrap="around" w:vAnchor="text" w:hAnchor="margin" w:xAlign="center" w:y="386"/>
                  <w:jc w:val="center"/>
                </w:pPr>
              </w:pPrChange>
            </w:pPr>
            <w:del w:id="101" w:author="奥田 恭大(OKUDA Yasuhiro)" w:date="2026-03-31T19:13:00Z" w16du:dateUtc="2026-03-31T10:13:00Z">
              <w:r w:rsidRPr="0074005F" w:rsidDel="00D542D8">
                <w:rPr>
                  <w:rFonts w:cs="Arial"/>
                  <w:color w:val="000000" w:themeColor="text1"/>
                  <w:kern w:val="24"/>
                  <w:sz w:val="16"/>
                  <w:szCs w:val="16"/>
                </w:rPr>
                <w:delText>(します</w:delText>
              </w:r>
              <w:r w:rsidRPr="0074005F" w:rsidDel="00D542D8">
                <w:rPr>
                  <w:rFonts w:cs="Arial"/>
                  <w:color w:val="000000" w:themeColor="text1"/>
                  <w:kern w:val="24"/>
                  <w:szCs w:val="21"/>
                </w:rPr>
                <w:delText>)</w:delText>
              </w:r>
            </w:del>
          </w:p>
        </w:tc>
        <w:tc>
          <w:tcPr>
            <w:tcW w:w="4819" w:type="dxa"/>
            <w:vAlign w:val="center"/>
          </w:tcPr>
          <w:p w14:paraId="5E2B6758" w14:textId="00EB94E9" w:rsidR="000412AC" w:rsidRPr="00D77332" w:rsidDel="00D542D8" w:rsidRDefault="000412AC">
            <w:pPr>
              <w:pStyle w:val="a4"/>
              <w:spacing w:before="38" w:line="283" w:lineRule="exact"/>
              <w:ind w:left="101"/>
              <w:rPr>
                <w:del w:id="102" w:author="奥田 恭大(OKUDA Yasuhiro)" w:date="2026-03-31T19:13:00Z" w16du:dateUtc="2026-03-31T10:13:00Z"/>
                <w:rFonts w:cs="Arial"/>
                <w:sz w:val="16"/>
                <w:szCs w:val="16"/>
              </w:rPr>
              <w:pPrChange w:id="103" w:author="奥田 恭大(OKUDA Yasuhiro)" w:date="2026-03-31T19:13:00Z" w16du:dateUtc="2026-03-31T10:13:00Z">
                <w:pPr>
                  <w:pStyle w:val="Web"/>
                  <w:framePr w:hSpace="142" w:wrap="around" w:vAnchor="text" w:hAnchor="margin" w:xAlign="center" w:y="386"/>
                </w:pPr>
              </w:pPrChange>
            </w:pPr>
            <w:del w:id="104" w:author="奥田 恭大(OKUDA Yasuhiro)" w:date="2026-03-31T19:13:00Z" w16du:dateUtc="2026-03-31T10:13:00Z">
              <w:r w:rsidRPr="0074005F" w:rsidDel="00D542D8">
                <w:rPr>
                  <w:rFonts w:cs="Arial" w:hint="eastAsia"/>
                  <w:b/>
                  <w:bCs/>
                  <w:color w:val="000000" w:themeColor="text1"/>
                  <w:kern w:val="24"/>
                  <w:sz w:val="16"/>
                  <w:szCs w:val="16"/>
                </w:rPr>
                <w:delText>（５）廃棄物の発生抑制、適正な循環的な利用及び適正な処分</w:delText>
              </w:r>
            </w:del>
          </w:p>
        </w:tc>
        <w:tc>
          <w:tcPr>
            <w:tcW w:w="1020" w:type="dxa"/>
            <w:vAlign w:val="center"/>
          </w:tcPr>
          <w:p w14:paraId="42287E8C" w14:textId="1B38B187" w:rsidR="000412AC" w:rsidRPr="0074005F" w:rsidDel="00D542D8" w:rsidRDefault="000412AC">
            <w:pPr>
              <w:pStyle w:val="a4"/>
              <w:spacing w:before="38" w:line="283" w:lineRule="exact"/>
              <w:ind w:left="101"/>
              <w:rPr>
                <w:del w:id="105" w:author="奥田 恭大(OKUDA Yasuhiro)" w:date="2026-03-31T19:13:00Z" w16du:dateUtc="2026-03-31T10:13:00Z"/>
                <w:rFonts w:cs="Arial"/>
                <w:sz w:val="16"/>
                <w:szCs w:val="16"/>
              </w:rPr>
              <w:pPrChange w:id="106" w:author="奥田 恭大(OKUDA Yasuhiro)" w:date="2026-03-31T19:13:00Z" w16du:dateUtc="2026-03-31T10:13:00Z">
                <w:pPr>
                  <w:pStyle w:val="Web"/>
                  <w:framePr w:hSpace="142" w:wrap="around" w:vAnchor="text" w:hAnchor="margin" w:xAlign="center" w:y="386"/>
                  <w:spacing w:before="0" w:beforeAutospacing="0" w:after="0" w:afterAutospacing="0"/>
                  <w:jc w:val="center"/>
                </w:pPr>
              </w:pPrChange>
            </w:pPr>
            <w:del w:id="107" w:author="奥田 恭大(OKUDA Yasuhiro)" w:date="2026-03-31T19:13:00Z" w16du:dateUtc="2026-03-31T10:13:00Z">
              <w:r w:rsidRPr="0074005F" w:rsidDel="00D542D8">
                <w:rPr>
                  <w:rFonts w:cs="Arial" w:hint="eastAsia"/>
                  <w:color w:val="000000" w:themeColor="text1"/>
                  <w:kern w:val="24"/>
                  <w:sz w:val="16"/>
                  <w:szCs w:val="16"/>
                </w:rPr>
                <w:delText>報告時</w:delText>
              </w:r>
            </w:del>
          </w:p>
          <w:p w14:paraId="268BAA10" w14:textId="24A93753" w:rsidR="000412AC" w:rsidRPr="0074005F" w:rsidDel="00D542D8" w:rsidRDefault="000412AC">
            <w:pPr>
              <w:pStyle w:val="a4"/>
              <w:spacing w:before="38" w:line="283" w:lineRule="exact"/>
              <w:ind w:left="101"/>
              <w:rPr>
                <w:del w:id="108" w:author="奥田 恭大(OKUDA Yasuhiro)" w:date="2026-03-31T19:13:00Z" w16du:dateUtc="2026-03-31T10:13:00Z"/>
                <w:spacing w:val="-10"/>
                <w:szCs w:val="21"/>
              </w:rPr>
              <w:pPrChange w:id="109" w:author="奥田 恭大(OKUDA Yasuhiro)" w:date="2026-03-31T19:13:00Z" w16du:dateUtc="2026-03-31T10:13:00Z">
                <w:pPr>
                  <w:framePr w:hSpace="142" w:wrap="around" w:vAnchor="text" w:hAnchor="margin" w:xAlign="center" w:y="386"/>
                  <w:jc w:val="center"/>
                </w:pPr>
              </w:pPrChange>
            </w:pPr>
            <w:del w:id="110" w:author="奥田 恭大(OKUDA Yasuhiro)" w:date="2026-03-31T19:13:00Z" w16du:dateUtc="2026-03-31T10:13:00Z">
              <w:r w:rsidRPr="0074005F" w:rsidDel="00D542D8">
                <w:rPr>
                  <w:rFonts w:cs="Arial"/>
                  <w:color w:val="000000" w:themeColor="text1"/>
                  <w:kern w:val="24"/>
                  <w:sz w:val="16"/>
                  <w:szCs w:val="16"/>
                </w:rPr>
                <w:delText>（しました）</w:delText>
              </w:r>
            </w:del>
          </w:p>
        </w:tc>
      </w:tr>
      <w:tr w:rsidR="008F152A" w:rsidRPr="0089744C" w:rsidDel="00D542D8" w14:paraId="77A7F676" w14:textId="2C0DCF04" w:rsidTr="00B426B4">
        <w:trPr>
          <w:trHeight w:val="199"/>
          <w:jc w:val="center"/>
          <w:del w:id="111" w:author="奥田 恭大(OKUDA Yasuhiro)" w:date="2026-03-31T19:13:00Z"/>
        </w:trPr>
        <w:tc>
          <w:tcPr>
            <w:tcW w:w="427" w:type="dxa"/>
            <w:tcMar>
              <w:top w:w="72" w:type="dxa"/>
              <w:left w:w="144" w:type="dxa"/>
              <w:bottom w:w="72" w:type="dxa"/>
              <w:right w:w="144" w:type="dxa"/>
            </w:tcMar>
            <w:vAlign w:val="center"/>
            <w:hideMark/>
          </w:tcPr>
          <w:p w14:paraId="6396F600" w14:textId="71C05DCE" w:rsidR="000412AC" w:rsidRPr="00A05404" w:rsidDel="00D542D8" w:rsidRDefault="000412AC">
            <w:pPr>
              <w:pStyle w:val="a4"/>
              <w:spacing w:before="38" w:line="283" w:lineRule="exact"/>
              <w:ind w:left="101"/>
              <w:rPr>
                <w:del w:id="112" w:author="奥田 恭大(OKUDA Yasuhiro)" w:date="2026-03-31T19:13:00Z" w16du:dateUtc="2026-03-31T10:13:00Z"/>
                <w:spacing w:val="-10"/>
                <w:sz w:val="21"/>
                <w:szCs w:val="21"/>
              </w:rPr>
              <w:pPrChange w:id="113" w:author="奥田 恭大(OKUDA Yasuhiro)" w:date="2026-03-31T19:13:00Z" w16du:dateUtc="2026-03-31T10:13:00Z">
                <w:pPr>
                  <w:pStyle w:val="a4"/>
                  <w:framePr w:hSpace="142" w:wrap="around" w:vAnchor="text" w:hAnchor="margin" w:xAlign="center" w:y="386"/>
                  <w:spacing w:line="283" w:lineRule="exact"/>
                  <w:jc w:val="center"/>
                </w:pPr>
              </w:pPrChange>
            </w:pPr>
            <w:del w:id="114" w:author="奥田 恭大(OKUDA Yasuhiro)" w:date="2026-03-31T19:13:00Z" w16du:dateUtc="2026-03-31T10:13:00Z">
              <w:r w:rsidRPr="00A05404" w:rsidDel="00D542D8">
                <w:rPr>
                  <w:rFonts w:hint="eastAsia"/>
                  <w:spacing w:val="-10"/>
                  <w:sz w:val="21"/>
                  <w:szCs w:val="21"/>
                </w:rPr>
                <w:delText>①</w:delText>
              </w:r>
            </w:del>
          </w:p>
        </w:tc>
        <w:tc>
          <w:tcPr>
            <w:tcW w:w="907" w:type="dxa"/>
            <w:tcMar>
              <w:top w:w="72" w:type="dxa"/>
              <w:left w:w="144" w:type="dxa"/>
              <w:bottom w:w="72" w:type="dxa"/>
              <w:right w:w="144" w:type="dxa"/>
            </w:tcMar>
            <w:vAlign w:val="center"/>
            <w:hideMark/>
          </w:tcPr>
          <w:p w14:paraId="316852AA" w14:textId="31100451" w:rsidR="000412AC" w:rsidRPr="00A05404" w:rsidDel="00D542D8" w:rsidRDefault="000412AC">
            <w:pPr>
              <w:pStyle w:val="a4"/>
              <w:spacing w:before="38" w:line="283" w:lineRule="exact"/>
              <w:ind w:left="101"/>
              <w:rPr>
                <w:del w:id="115" w:author="奥田 恭大(OKUDA Yasuhiro)" w:date="2026-03-31T19:13:00Z" w16du:dateUtc="2026-03-31T10:13:00Z"/>
                <w:spacing w:val="-10"/>
                <w:sz w:val="21"/>
                <w:szCs w:val="21"/>
              </w:rPr>
              <w:pPrChange w:id="116" w:author="奥田 恭大(OKUDA Yasuhiro)" w:date="2026-03-31T19:13:00Z" w16du:dateUtc="2026-03-31T10:13:00Z">
                <w:pPr>
                  <w:pStyle w:val="a4"/>
                  <w:framePr w:hSpace="142" w:wrap="around" w:vAnchor="text" w:hAnchor="margin" w:xAlign="center" w:y="386"/>
                  <w:spacing w:line="283" w:lineRule="exact"/>
                  <w:jc w:val="center"/>
                </w:pPr>
              </w:pPrChange>
            </w:pPr>
            <w:del w:id="117" w:author="奥田 恭大(OKUDA Yasuhiro)" w:date="2026-03-31T19:13:00Z" w16du:dateUtc="2026-03-31T10:13:00Z">
              <w:r w:rsidRPr="00A05404" w:rsidDel="00D542D8">
                <w:rPr>
                  <w:rFonts w:hint="eastAsia"/>
                  <w:spacing w:val="-10"/>
                  <w:sz w:val="21"/>
                  <w:szCs w:val="21"/>
                </w:rPr>
                <w:delText>□</w:delText>
              </w:r>
            </w:del>
          </w:p>
        </w:tc>
        <w:tc>
          <w:tcPr>
            <w:tcW w:w="4819" w:type="dxa"/>
            <w:tcMar>
              <w:top w:w="72" w:type="dxa"/>
              <w:left w:w="15" w:type="dxa"/>
              <w:bottom w:w="72" w:type="dxa"/>
              <w:right w:w="15" w:type="dxa"/>
            </w:tcMar>
            <w:vAlign w:val="center"/>
            <w:hideMark/>
          </w:tcPr>
          <w:p w14:paraId="0A38167B" w14:textId="3221582A" w:rsidR="000412AC" w:rsidRPr="00A05404" w:rsidDel="00D542D8" w:rsidRDefault="000412AC">
            <w:pPr>
              <w:pStyle w:val="a4"/>
              <w:spacing w:before="38" w:line="283" w:lineRule="exact"/>
              <w:ind w:left="101"/>
              <w:rPr>
                <w:del w:id="118" w:author="奥田 恭大(OKUDA Yasuhiro)" w:date="2026-03-31T19:13:00Z" w16du:dateUtc="2026-03-31T10:13:00Z"/>
                <w:spacing w:val="-10"/>
                <w:sz w:val="16"/>
                <w:szCs w:val="16"/>
              </w:rPr>
              <w:pPrChange w:id="119" w:author="奥田 恭大(OKUDA Yasuhiro)" w:date="2026-03-31T19:13:00Z" w16du:dateUtc="2026-03-31T10:13:00Z">
                <w:pPr>
                  <w:pStyle w:val="a4"/>
                  <w:framePr w:hSpace="142" w:wrap="around" w:vAnchor="text" w:hAnchor="margin" w:xAlign="center" w:y="386"/>
                  <w:spacing w:line="283" w:lineRule="exact"/>
                  <w:ind w:left="101"/>
                </w:pPr>
              </w:pPrChange>
            </w:pPr>
            <w:del w:id="120" w:author="奥田 恭大(OKUDA Yasuhiro)" w:date="2026-03-31T19:13:00Z" w16du:dateUtc="2026-03-31T10:13:00Z">
              <w:r w:rsidRPr="00A05404" w:rsidDel="00D542D8">
                <w:rPr>
                  <w:rFonts w:hint="eastAsia"/>
                  <w:b/>
                  <w:bCs/>
                  <w:spacing w:val="-10"/>
                  <w:sz w:val="16"/>
                  <w:szCs w:val="16"/>
                </w:rPr>
                <w:delText> ※農産物等の調達を行う場合（該当しない</w:delText>
              </w:r>
              <w:r w:rsidRPr="00A05404" w:rsidDel="00D542D8">
                <w:rPr>
                  <w:b/>
                  <w:bCs/>
                  <w:spacing w:val="-10"/>
                  <w:sz w:val="16"/>
                  <w:szCs w:val="16"/>
                </w:rPr>
                <w:delText xml:space="preserve"> □）</w:delText>
              </w:r>
            </w:del>
          </w:p>
          <w:p w14:paraId="24C3348B" w14:textId="69AF0501" w:rsidR="000412AC" w:rsidRPr="00A05404" w:rsidDel="00D542D8" w:rsidRDefault="000412AC">
            <w:pPr>
              <w:pStyle w:val="a4"/>
              <w:spacing w:before="38" w:line="283" w:lineRule="exact"/>
              <w:ind w:left="101"/>
              <w:rPr>
                <w:del w:id="121" w:author="奥田 恭大(OKUDA Yasuhiro)" w:date="2026-03-31T19:13:00Z" w16du:dateUtc="2026-03-31T10:13:00Z"/>
                <w:spacing w:val="-10"/>
                <w:sz w:val="16"/>
                <w:szCs w:val="16"/>
              </w:rPr>
              <w:pPrChange w:id="122" w:author="奥田 恭大(OKUDA Yasuhiro)" w:date="2026-03-31T19:13:00Z" w16du:dateUtc="2026-03-31T10:13:00Z">
                <w:pPr>
                  <w:pStyle w:val="a4"/>
                  <w:framePr w:hSpace="142" w:wrap="around" w:vAnchor="text" w:hAnchor="margin" w:xAlign="center" w:y="386"/>
                  <w:spacing w:line="283" w:lineRule="exact"/>
                  <w:ind w:left="101"/>
                </w:pPr>
              </w:pPrChange>
            </w:pPr>
            <w:del w:id="123" w:author="奥田 恭大(OKUDA Yasuhiro)" w:date="2026-03-31T19:13:00Z" w16du:dateUtc="2026-03-31T10:13:00Z">
              <w:r w:rsidRPr="00A05404" w:rsidDel="00D542D8">
                <w:rPr>
                  <w:rFonts w:hint="eastAsia"/>
                  <w:spacing w:val="-10"/>
                  <w:sz w:val="16"/>
                  <w:szCs w:val="16"/>
                </w:rPr>
                <w:delText>環境負荷低減に配慮した農産物等の調達を検討</w:delText>
              </w:r>
            </w:del>
          </w:p>
        </w:tc>
        <w:tc>
          <w:tcPr>
            <w:tcW w:w="1020" w:type="dxa"/>
            <w:tcMar>
              <w:top w:w="72" w:type="dxa"/>
              <w:left w:w="144" w:type="dxa"/>
              <w:bottom w:w="72" w:type="dxa"/>
              <w:right w:w="144" w:type="dxa"/>
            </w:tcMar>
            <w:vAlign w:val="center"/>
            <w:hideMark/>
          </w:tcPr>
          <w:p w14:paraId="6FC37363" w14:textId="4AD51373" w:rsidR="000412AC" w:rsidRPr="00A05404" w:rsidDel="00D542D8" w:rsidRDefault="000412AC">
            <w:pPr>
              <w:pStyle w:val="a4"/>
              <w:spacing w:before="38" w:line="283" w:lineRule="exact"/>
              <w:ind w:left="101"/>
              <w:rPr>
                <w:del w:id="124" w:author="奥田 恭大(OKUDA Yasuhiro)" w:date="2026-03-31T19:13:00Z" w16du:dateUtc="2026-03-31T10:13:00Z"/>
                <w:spacing w:val="-10"/>
                <w:sz w:val="21"/>
                <w:szCs w:val="21"/>
              </w:rPr>
              <w:pPrChange w:id="125" w:author="奥田 恭大(OKUDA Yasuhiro)" w:date="2026-03-31T19:13:00Z" w16du:dateUtc="2026-03-31T10:13:00Z">
                <w:pPr>
                  <w:pStyle w:val="a4"/>
                  <w:framePr w:hSpace="142" w:wrap="around" w:vAnchor="text" w:hAnchor="margin" w:xAlign="center" w:y="386"/>
                  <w:spacing w:line="283" w:lineRule="exact"/>
                  <w:jc w:val="center"/>
                </w:pPr>
              </w:pPrChange>
            </w:pPr>
            <w:del w:id="126" w:author="奥田 恭大(OKUDA Yasuhiro)" w:date="2026-03-31T19:13:00Z" w16du:dateUtc="2026-03-31T10:13:00Z">
              <w:r w:rsidRPr="0074005F" w:rsidDel="00D542D8">
                <w:rPr>
                  <w:rFonts w:hint="eastAsia"/>
                  <w:spacing w:val="-10"/>
                  <w:sz w:val="21"/>
                  <w:szCs w:val="21"/>
                </w:rPr>
                <w:delText>□</w:delText>
              </w:r>
            </w:del>
          </w:p>
        </w:tc>
        <w:tc>
          <w:tcPr>
            <w:tcW w:w="427" w:type="dxa"/>
            <w:vAlign w:val="center"/>
          </w:tcPr>
          <w:p w14:paraId="382E9454" w14:textId="27556429" w:rsidR="000412AC" w:rsidRPr="0074005F" w:rsidDel="00D542D8" w:rsidRDefault="000412AC">
            <w:pPr>
              <w:pStyle w:val="a4"/>
              <w:spacing w:before="38" w:line="283" w:lineRule="exact"/>
              <w:ind w:left="101"/>
              <w:rPr>
                <w:del w:id="127" w:author="奥田 恭大(OKUDA Yasuhiro)" w:date="2026-03-31T19:13:00Z" w16du:dateUtc="2026-03-31T10:13:00Z"/>
                <w:spacing w:val="-10"/>
                <w:szCs w:val="21"/>
              </w:rPr>
              <w:pPrChange w:id="128" w:author="奥田 恭大(OKUDA Yasuhiro)" w:date="2026-03-31T19:13:00Z" w16du:dateUtc="2026-03-31T10:13:00Z">
                <w:pPr>
                  <w:framePr w:hSpace="142" w:wrap="around" w:vAnchor="text" w:hAnchor="margin" w:xAlign="center" w:y="386"/>
                  <w:jc w:val="center"/>
                </w:pPr>
              </w:pPrChange>
            </w:pPr>
            <w:del w:id="129" w:author="奥田 恭大(OKUDA Yasuhiro)" w:date="2026-03-31T19:13:00Z" w16du:dateUtc="2026-03-31T10:13:00Z">
              <w:r w:rsidRPr="0074005F" w:rsidDel="00D542D8">
                <w:rPr>
                  <w:rFonts w:cs="Arial"/>
                  <w:color w:val="000000" w:themeColor="text1"/>
                  <w:kern w:val="24"/>
                  <w:szCs w:val="21"/>
                </w:rPr>
                <w:delText>⑦</w:delText>
              </w:r>
            </w:del>
          </w:p>
        </w:tc>
        <w:tc>
          <w:tcPr>
            <w:tcW w:w="907" w:type="dxa"/>
            <w:vAlign w:val="center"/>
          </w:tcPr>
          <w:p w14:paraId="6DFD1BA0" w14:textId="4AA5D359" w:rsidR="000412AC" w:rsidRPr="0074005F" w:rsidDel="00D542D8" w:rsidRDefault="000412AC">
            <w:pPr>
              <w:pStyle w:val="a4"/>
              <w:spacing w:before="38" w:line="283" w:lineRule="exact"/>
              <w:ind w:left="101"/>
              <w:rPr>
                <w:del w:id="130" w:author="奥田 恭大(OKUDA Yasuhiro)" w:date="2026-03-31T19:13:00Z" w16du:dateUtc="2026-03-31T10:13:00Z"/>
                <w:spacing w:val="-10"/>
                <w:szCs w:val="21"/>
              </w:rPr>
              <w:pPrChange w:id="131" w:author="奥田 恭大(OKUDA Yasuhiro)" w:date="2026-03-31T19:13:00Z" w16du:dateUtc="2026-03-31T10:13:00Z">
                <w:pPr>
                  <w:framePr w:hSpace="142" w:wrap="around" w:vAnchor="text" w:hAnchor="margin" w:xAlign="center" w:y="386"/>
                  <w:jc w:val="center"/>
                </w:pPr>
              </w:pPrChange>
            </w:pPr>
            <w:del w:id="132"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2219C369" w14:textId="4F3A276E" w:rsidR="000412AC" w:rsidRPr="0074005F" w:rsidDel="00D542D8" w:rsidRDefault="000412AC">
            <w:pPr>
              <w:pStyle w:val="a4"/>
              <w:spacing w:before="38" w:line="283" w:lineRule="exact"/>
              <w:ind w:left="101"/>
              <w:rPr>
                <w:del w:id="133" w:author="奥田 恭大(OKUDA Yasuhiro)" w:date="2026-03-31T19:13:00Z" w16du:dateUtc="2026-03-31T10:13:00Z"/>
                <w:spacing w:val="-10"/>
                <w:sz w:val="16"/>
                <w:szCs w:val="16"/>
              </w:rPr>
              <w:pPrChange w:id="134" w:author="奥田 恭大(OKUDA Yasuhiro)" w:date="2026-03-31T19:13:00Z" w16du:dateUtc="2026-03-31T10:13:00Z">
                <w:pPr>
                  <w:framePr w:hSpace="142" w:wrap="around" w:vAnchor="text" w:hAnchor="margin" w:xAlign="center" w:y="386"/>
                </w:pPr>
              </w:pPrChange>
            </w:pPr>
            <w:del w:id="135" w:author="奥田 恭大(OKUDA Yasuhiro)" w:date="2026-03-31T19:13:00Z" w16du:dateUtc="2026-03-31T10:13:00Z">
              <w:r w:rsidRPr="0074005F" w:rsidDel="00D542D8">
                <w:rPr>
                  <w:rFonts w:cs="Arial"/>
                  <w:color w:val="000000" w:themeColor="text1"/>
                  <w:kern w:val="24"/>
                  <w:sz w:val="16"/>
                  <w:szCs w:val="16"/>
                </w:rPr>
                <w:delText>プラ等廃棄物の削減に努め、適正に処理</w:delText>
              </w:r>
            </w:del>
          </w:p>
        </w:tc>
        <w:tc>
          <w:tcPr>
            <w:tcW w:w="1020" w:type="dxa"/>
            <w:vAlign w:val="center"/>
          </w:tcPr>
          <w:p w14:paraId="516A5767" w14:textId="0A3B9D4A" w:rsidR="000412AC" w:rsidRPr="0074005F" w:rsidDel="00D542D8" w:rsidRDefault="000412AC">
            <w:pPr>
              <w:pStyle w:val="a4"/>
              <w:spacing w:before="38" w:line="283" w:lineRule="exact"/>
              <w:ind w:left="101"/>
              <w:rPr>
                <w:del w:id="136" w:author="奥田 恭大(OKUDA Yasuhiro)" w:date="2026-03-31T19:13:00Z" w16du:dateUtc="2026-03-31T10:13:00Z"/>
                <w:spacing w:val="-10"/>
                <w:szCs w:val="21"/>
              </w:rPr>
              <w:pPrChange w:id="137" w:author="奥田 恭大(OKUDA Yasuhiro)" w:date="2026-03-31T19:13:00Z" w16du:dateUtc="2026-03-31T10:13:00Z">
                <w:pPr>
                  <w:framePr w:hSpace="142" w:wrap="around" w:vAnchor="text" w:hAnchor="margin" w:xAlign="center" w:y="386"/>
                  <w:jc w:val="center"/>
                </w:pPr>
              </w:pPrChange>
            </w:pPr>
            <w:del w:id="138" w:author="奥田 恭大(OKUDA Yasuhiro)" w:date="2026-03-31T19:13:00Z" w16du:dateUtc="2026-03-31T10:13:00Z">
              <w:r w:rsidRPr="0074005F" w:rsidDel="00D542D8">
                <w:rPr>
                  <w:rFonts w:cs="Arial"/>
                  <w:color w:val="000000" w:themeColor="text1"/>
                  <w:kern w:val="24"/>
                  <w:szCs w:val="21"/>
                </w:rPr>
                <w:delText>□</w:delText>
              </w:r>
            </w:del>
          </w:p>
        </w:tc>
      </w:tr>
      <w:tr w:rsidR="008F152A" w:rsidRPr="0089744C" w:rsidDel="00D542D8" w14:paraId="018AFC57" w14:textId="5C677088" w:rsidTr="00B426B4">
        <w:trPr>
          <w:trHeight w:val="254"/>
          <w:jc w:val="center"/>
          <w:del w:id="139" w:author="奥田 恭大(OKUDA Yasuhiro)" w:date="2026-03-31T19:13:00Z"/>
        </w:trPr>
        <w:tc>
          <w:tcPr>
            <w:tcW w:w="427" w:type="dxa"/>
            <w:tcMar>
              <w:top w:w="72" w:type="dxa"/>
              <w:left w:w="144" w:type="dxa"/>
              <w:bottom w:w="72" w:type="dxa"/>
              <w:right w:w="144" w:type="dxa"/>
            </w:tcMar>
            <w:vAlign w:val="center"/>
            <w:hideMark/>
          </w:tcPr>
          <w:p w14:paraId="01A70A3A" w14:textId="28CB8999" w:rsidR="000412AC" w:rsidRPr="00A05404" w:rsidDel="00D542D8" w:rsidRDefault="000412AC">
            <w:pPr>
              <w:pStyle w:val="a4"/>
              <w:spacing w:before="38" w:line="283" w:lineRule="exact"/>
              <w:ind w:left="101"/>
              <w:rPr>
                <w:del w:id="140" w:author="奥田 恭大(OKUDA Yasuhiro)" w:date="2026-03-31T19:13:00Z" w16du:dateUtc="2026-03-31T10:13:00Z"/>
                <w:spacing w:val="-10"/>
                <w:sz w:val="21"/>
                <w:szCs w:val="21"/>
              </w:rPr>
              <w:pPrChange w:id="141"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907" w:type="dxa"/>
            <w:tcMar>
              <w:top w:w="72" w:type="dxa"/>
              <w:left w:w="144" w:type="dxa"/>
              <w:bottom w:w="72" w:type="dxa"/>
              <w:right w:w="144" w:type="dxa"/>
            </w:tcMar>
            <w:vAlign w:val="center"/>
            <w:hideMark/>
          </w:tcPr>
          <w:p w14:paraId="00400234" w14:textId="451C10A3" w:rsidR="000412AC" w:rsidRPr="00A05404" w:rsidDel="00D542D8" w:rsidRDefault="000412AC">
            <w:pPr>
              <w:pStyle w:val="a4"/>
              <w:spacing w:before="38" w:line="283" w:lineRule="exact"/>
              <w:ind w:left="101"/>
              <w:rPr>
                <w:del w:id="142" w:author="奥田 恭大(OKUDA Yasuhiro)" w:date="2026-03-31T19:13:00Z" w16du:dateUtc="2026-03-31T10:13:00Z"/>
                <w:spacing w:val="-10"/>
                <w:sz w:val="16"/>
                <w:szCs w:val="16"/>
              </w:rPr>
              <w:pPrChange w:id="143" w:author="奥田 恭大(OKUDA Yasuhiro)" w:date="2026-03-31T19:13:00Z" w16du:dateUtc="2026-03-31T10:13:00Z">
                <w:pPr>
                  <w:pStyle w:val="a4"/>
                  <w:framePr w:hSpace="142" w:wrap="around" w:vAnchor="text" w:hAnchor="margin" w:xAlign="center" w:y="386"/>
                  <w:spacing w:line="283" w:lineRule="exact"/>
                  <w:jc w:val="center"/>
                </w:pPr>
              </w:pPrChange>
            </w:pPr>
            <w:del w:id="144" w:author="奥田 恭大(OKUDA Yasuhiro)" w:date="2026-03-31T19:13:00Z" w16du:dateUtc="2026-03-31T10:13:00Z">
              <w:r w:rsidRPr="00A05404" w:rsidDel="00D542D8">
                <w:rPr>
                  <w:rFonts w:hint="eastAsia"/>
                  <w:spacing w:val="-10"/>
                  <w:sz w:val="16"/>
                  <w:szCs w:val="16"/>
                </w:rPr>
                <w:delText>申請時</w:delText>
              </w:r>
            </w:del>
          </w:p>
          <w:p w14:paraId="32A14209" w14:textId="23BEBA6A" w:rsidR="000412AC" w:rsidRPr="00A05404" w:rsidDel="00D542D8" w:rsidRDefault="000412AC">
            <w:pPr>
              <w:pStyle w:val="a4"/>
              <w:spacing w:before="38" w:line="283" w:lineRule="exact"/>
              <w:ind w:left="101"/>
              <w:rPr>
                <w:del w:id="145" w:author="奥田 恭大(OKUDA Yasuhiro)" w:date="2026-03-31T19:13:00Z" w16du:dateUtc="2026-03-31T10:13:00Z"/>
                <w:spacing w:val="-10"/>
                <w:sz w:val="16"/>
                <w:szCs w:val="16"/>
              </w:rPr>
              <w:pPrChange w:id="146" w:author="奥田 恭大(OKUDA Yasuhiro)" w:date="2026-03-31T19:13:00Z" w16du:dateUtc="2026-03-31T10:13:00Z">
                <w:pPr>
                  <w:pStyle w:val="a4"/>
                  <w:framePr w:hSpace="142" w:wrap="around" w:vAnchor="text" w:hAnchor="margin" w:xAlign="center" w:y="386"/>
                  <w:spacing w:line="283" w:lineRule="exact"/>
                  <w:jc w:val="center"/>
                </w:pPr>
              </w:pPrChange>
            </w:pPr>
            <w:del w:id="147" w:author="奥田 恭大(OKUDA Yasuhiro)" w:date="2026-03-31T19:13:00Z" w16du:dateUtc="2026-03-31T10:13:00Z">
              <w:r w:rsidRPr="00A05404" w:rsidDel="00D542D8">
                <w:rPr>
                  <w:spacing w:val="-10"/>
                  <w:sz w:val="16"/>
                  <w:szCs w:val="16"/>
                </w:rPr>
                <w:delText>(します)</w:delText>
              </w:r>
            </w:del>
          </w:p>
        </w:tc>
        <w:tc>
          <w:tcPr>
            <w:tcW w:w="4819" w:type="dxa"/>
            <w:tcMar>
              <w:top w:w="72" w:type="dxa"/>
              <w:left w:w="15" w:type="dxa"/>
              <w:bottom w:w="72" w:type="dxa"/>
              <w:right w:w="15" w:type="dxa"/>
            </w:tcMar>
            <w:vAlign w:val="center"/>
            <w:hideMark/>
          </w:tcPr>
          <w:p w14:paraId="6F6F1AA2" w14:textId="5C8A94C4" w:rsidR="000412AC" w:rsidRPr="00A05404" w:rsidDel="00D542D8" w:rsidRDefault="000412AC">
            <w:pPr>
              <w:pStyle w:val="a4"/>
              <w:spacing w:before="38" w:line="283" w:lineRule="exact"/>
              <w:ind w:left="101"/>
              <w:rPr>
                <w:del w:id="148" w:author="奥田 恭大(OKUDA Yasuhiro)" w:date="2026-03-31T19:13:00Z" w16du:dateUtc="2026-03-31T10:13:00Z"/>
                <w:b/>
                <w:bCs/>
                <w:spacing w:val="-10"/>
                <w:sz w:val="16"/>
                <w:szCs w:val="16"/>
              </w:rPr>
              <w:pPrChange w:id="149" w:author="奥田 恭大(OKUDA Yasuhiro)" w:date="2026-03-31T19:13:00Z" w16du:dateUtc="2026-03-31T10:13:00Z">
                <w:pPr>
                  <w:pStyle w:val="a4"/>
                  <w:framePr w:hSpace="142" w:wrap="around" w:vAnchor="text" w:hAnchor="margin" w:xAlign="center" w:y="386"/>
                  <w:spacing w:line="283" w:lineRule="exact"/>
                  <w:ind w:left="101"/>
                </w:pPr>
              </w:pPrChange>
            </w:pPr>
            <w:del w:id="150" w:author="奥田 恭大(OKUDA Yasuhiro)" w:date="2026-03-31T19:13:00Z" w16du:dateUtc="2026-03-31T10:13:00Z">
              <w:r w:rsidRPr="00A05404" w:rsidDel="00D542D8">
                <w:rPr>
                  <w:rFonts w:hint="eastAsia"/>
                  <w:b/>
                  <w:bCs/>
                  <w:spacing w:val="-10"/>
                  <w:sz w:val="16"/>
                  <w:szCs w:val="16"/>
                </w:rPr>
                <w:delText>（２）適正な防除</w:delText>
              </w:r>
            </w:del>
          </w:p>
        </w:tc>
        <w:tc>
          <w:tcPr>
            <w:tcW w:w="1020" w:type="dxa"/>
            <w:tcMar>
              <w:top w:w="72" w:type="dxa"/>
              <w:left w:w="144" w:type="dxa"/>
              <w:bottom w:w="72" w:type="dxa"/>
              <w:right w:w="144" w:type="dxa"/>
            </w:tcMar>
            <w:vAlign w:val="center"/>
            <w:hideMark/>
          </w:tcPr>
          <w:p w14:paraId="145DB89B" w14:textId="215227A7" w:rsidR="000412AC" w:rsidRPr="00A84024" w:rsidDel="00D542D8" w:rsidRDefault="000412AC">
            <w:pPr>
              <w:pStyle w:val="a4"/>
              <w:spacing w:before="38" w:line="283" w:lineRule="exact"/>
              <w:ind w:left="101"/>
              <w:rPr>
                <w:del w:id="151" w:author="奥田 恭大(OKUDA Yasuhiro)" w:date="2026-03-31T19:13:00Z" w16du:dateUtc="2026-03-31T10:13:00Z"/>
                <w:spacing w:val="-10"/>
                <w:sz w:val="16"/>
                <w:szCs w:val="16"/>
              </w:rPr>
              <w:pPrChange w:id="152" w:author="奥田 恭大(OKUDA Yasuhiro)" w:date="2026-03-31T19:13:00Z" w16du:dateUtc="2026-03-31T10:13:00Z">
                <w:pPr>
                  <w:pStyle w:val="a4"/>
                  <w:framePr w:hSpace="142" w:wrap="around" w:vAnchor="text" w:hAnchor="margin" w:xAlign="center" w:y="386"/>
                  <w:spacing w:line="283" w:lineRule="exact"/>
                  <w:jc w:val="center"/>
                </w:pPr>
              </w:pPrChange>
            </w:pPr>
            <w:del w:id="153" w:author="奥田 恭大(OKUDA Yasuhiro)" w:date="2026-03-31T19:13:00Z" w16du:dateUtc="2026-03-31T10:13:00Z">
              <w:r w:rsidRPr="00A84024" w:rsidDel="00D542D8">
                <w:rPr>
                  <w:spacing w:val="-10"/>
                  <w:sz w:val="16"/>
                  <w:szCs w:val="16"/>
                </w:rPr>
                <w:delText>報告時</w:delText>
              </w:r>
            </w:del>
          </w:p>
          <w:p w14:paraId="6A7FE09B" w14:textId="56072F50" w:rsidR="000412AC" w:rsidRPr="0074005F" w:rsidDel="00D542D8" w:rsidRDefault="000412AC">
            <w:pPr>
              <w:pStyle w:val="a4"/>
              <w:spacing w:before="38" w:line="283" w:lineRule="exact"/>
              <w:ind w:left="101"/>
              <w:rPr>
                <w:del w:id="154" w:author="奥田 恭大(OKUDA Yasuhiro)" w:date="2026-03-31T19:13:00Z" w16du:dateUtc="2026-03-31T10:13:00Z"/>
                <w:spacing w:val="-10"/>
                <w:sz w:val="16"/>
                <w:szCs w:val="16"/>
              </w:rPr>
              <w:pPrChange w:id="155" w:author="奥田 恭大(OKUDA Yasuhiro)" w:date="2026-03-31T19:13:00Z" w16du:dateUtc="2026-03-31T10:13:00Z">
                <w:pPr>
                  <w:pStyle w:val="a4"/>
                  <w:framePr w:hSpace="142" w:wrap="around" w:vAnchor="text" w:hAnchor="margin" w:xAlign="center" w:y="386"/>
                  <w:spacing w:line="283" w:lineRule="exact"/>
                  <w:jc w:val="center"/>
                </w:pPr>
              </w:pPrChange>
            </w:pPr>
            <w:del w:id="156" w:author="奥田 恭大(OKUDA Yasuhiro)" w:date="2026-03-31T19:13:00Z" w16du:dateUtc="2026-03-31T10:13:00Z">
              <w:r w:rsidRPr="00A84024" w:rsidDel="00D542D8">
                <w:rPr>
                  <w:spacing w:val="-10"/>
                  <w:sz w:val="16"/>
                  <w:szCs w:val="16"/>
                </w:rPr>
                <w:delText>(しました)</w:delText>
              </w:r>
            </w:del>
          </w:p>
        </w:tc>
        <w:tc>
          <w:tcPr>
            <w:tcW w:w="427" w:type="dxa"/>
            <w:vAlign w:val="center"/>
          </w:tcPr>
          <w:p w14:paraId="46D89365" w14:textId="1180445B" w:rsidR="000412AC" w:rsidRPr="0074005F" w:rsidDel="00D542D8" w:rsidRDefault="000412AC">
            <w:pPr>
              <w:pStyle w:val="a4"/>
              <w:spacing w:before="38" w:line="283" w:lineRule="exact"/>
              <w:ind w:left="101"/>
              <w:rPr>
                <w:del w:id="157" w:author="奥田 恭大(OKUDA Yasuhiro)" w:date="2026-03-31T19:13:00Z" w16du:dateUtc="2026-03-31T10:13:00Z"/>
                <w:spacing w:val="-10"/>
                <w:szCs w:val="21"/>
              </w:rPr>
              <w:pPrChange w:id="158" w:author="奥田 恭大(OKUDA Yasuhiro)" w:date="2026-03-31T19:13:00Z" w16du:dateUtc="2026-03-31T10:13:00Z">
                <w:pPr>
                  <w:framePr w:hSpace="142" w:wrap="around" w:vAnchor="text" w:hAnchor="margin" w:xAlign="center" w:y="386"/>
                  <w:jc w:val="center"/>
                </w:pPr>
              </w:pPrChange>
            </w:pPr>
            <w:del w:id="159" w:author="奥田 恭大(OKUDA Yasuhiro)" w:date="2026-03-31T19:13:00Z" w16du:dateUtc="2026-03-31T10:13:00Z">
              <w:r w:rsidRPr="0074005F" w:rsidDel="00D542D8">
                <w:rPr>
                  <w:rFonts w:cs="Arial"/>
                  <w:color w:val="000000" w:themeColor="text1"/>
                  <w:kern w:val="24"/>
                  <w:szCs w:val="21"/>
                </w:rPr>
                <w:delText>⑧</w:delText>
              </w:r>
            </w:del>
          </w:p>
        </w:tc>
        <w:tc>
          <w:tcPr>
            <w:tcW w:w="907" w:type="dxa"/>
            <w:vAlign w:val="center"/>
          </w:tcPr>
          <w:p w14:paraId="7D9B518B" w14:textId="07ED009E" w:rsidR="000412AC" w:rsidRPr="0074005F" w:rsidDel="00D542D8" w:rsidRDefault="000412AC">
            <w:pPr>
              <w:pStyle w:val="a4"/>
              <w:spacing w:before="38" w:line="283" w:lineRule="exact"/>
              <w:ind w:left="101"/>
              <w:rPr>
                <w:del w:id="160" w:author="奥田 恭大(OKUDA Yasuhiro)" w:date="2026-03-31T19:13:00Z" w16du:dateUtc="2026-03-31T10:13:00Z"/>
                <w:spacing w:val="-10"/>
                <w:szCs w:val="21"/>
              </w:rPr>
              <w:pPrChange w:id="161" w:author="奥田 恭大(OKUDA Yasuhiro)" w:date="2026-03-31T19:13:00Z" w16du:dateUtc="2026-03-31T10:13:00Z">
                <w:pPr>
                  <w:framePr w:hSpace="142" w:wrap="around" w:vAnchor="text" w:hAnchor="margin" w:xAlign="center" w:y="386"/>
                  <w:jc w:val="center"/>
                </w:pPr>
              </w:pPrChange>
            </w:pPr>
            <w:del w:id="162"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4A94491E" w14:textId="115DFBAC" w:rsidR="000412AC" w:rsidRPr="0074005F" w:rsidDel="00D542D8" w:rsidRDefault="000412AC">
            <w:pPr>
              <w:pStyle w:val="a4"/>
              <w:spacing w:before="38" w:line="283" w:lineRule="exact"/>
              <w:ind w:left="101"/>
              <w:rPr>
                <w:del w:id="163" w:author="奥田 恭大(OKUDA Yasuhiro)" w:date="2026-03-31T19:13:00Z" w16du:dateUtc="2026-03-31T10:13:00Z"/>
                <w:spacing w:val="-10"/>
                <w:sz w:val="16"/>
                <w:szCs w:val="16"/>
              </w:rPr>
              <w:pPrChange w:id="164" w:author="奥田 恭大(OKUDA Yasuhiro)" w:date="2026-03-31T19:13:00Z" w16du:dateUtc="2026-03-31T10:13:00Z">
                <w:pPr>
                  <w:framePr w:hSpace="142" w:wrap="around" w:vAnchor="text" w:hAnchor="margin" w:xAlign="center" w:y="386"/>
                </w:pPr>
              </w:pPrChange>
            </w:pPr>
            <w:del w:id="165" w:author="奥田 恭大(OKUDA Yasuhiro)" w:date="2026-03-31T19:13:00Z" w16du:dateUtc="2026-03-31T10:13:00Z">
              <w:r w:rsidRPr="0074005F" w:rsidDel="00D542D8">
                <w:rPr>
                  <w:rFonts w:cs="Arial"/>
                  <w:color w:val="000000" w:themeColor="text1"/>
                  <w:kern w:val="24"/>
                  <w:sz w:val="16"/>
                  <w:szCs w:val="16"/>
                </w:rPr>
                <w:delText>資源の再利用を検討</w:delText>
              </w:r>
            </w:del>
          </w:p>
        </w:tc>
        <w:tc>
          <w:tcPr>
            <w:tcW w:w="1020" w:type="dxa"/>
            <w:vAlign w:val="center"/>
          </w:tcPr>
          <w:p w14:paraId="35C5D50C" w14:textId="766D5BCB" w:rsidR="000412AC" w:rsidRPr="0074005F" w:rsidDel="00D542D8" w:rsidRDefault="000412AC">
            <w:pPr>
              <w:pStyle w:val="a4"/>
              <w:spacing w:before="38" w:line="283" w:lineRule="exact"/>
              <w:ind w:left="101"/>
              <w:rPr>
                <w:del w:id="166" w:author="奥田 恭大(OKUDA Yasuhiro)" w:date="2026-03-31T19:13:00Z" w16du:dateUtc="2026-03-31T10:13:00Z"/>
                <w:spacing w:val="-10"/>
                <w:szCs w:val="21"/>
              </w:rPr>
              <w:pPrChange w:id="167" w:author="奥田 恭大(OKUDA Yasuhiro)" w:date="2026-03-31T19:13:00Z" w16du:dateUtc="2026-03-31T10:13:00Z">
                <w:pPr>
                  <w:framePr w:hSpace="142" w:wrap="around" w:vAnchor="text" w:hAnchor="margin" w:xAlign="center" w:y="386"/>
                  <w:jc w:val="center"/>
                </w:pPr>
              </w:pPrChange>
            </w:pPr>
            <w:del w:id="168" w:author="奥田 恭大(OKUDA Yasuhiro)" w:date="2026-03-31T19:13:00Z" w16du:dateUtc="2026-03-31T10:13:00Z">
              <w:r w:rsidRPr="0074005F" w:rsidDel="00D542D8">
                <w:rPr>
                  <w:rFonts w:cs="Arial"/>
                  <w:color w:val="000000" w:themeColor="text1"/>
                  <w:kern w:val="24"/>
                  <w:szCs w:val="21"/>
                </w:rPr>
                <w:delText>□</w:delText>
              </w:r>
            </w:del>
          </w:p>
        </w:tc>
      </w:tr>
      <w:tr w:rsidR="008F152A" w:rsidRPr="0089744C" w:rsidDel="00D542D8" w14:paraId="21858F25" w14:textId="21E6FC46" w:rsidTr="00B426B4">
        <w:trPr>
          <w:trHeight w:val="294"/>
          <w:jc w:val="center"/>
          <w:del w:id="169" w:author="奥田 恭大(OKUDA Yasuhiro)" w:date="2026-03-31T19:13:00Z"/>
        </w:trPr>
        <w:tc>
          <w:tcPr>
            <w:tcW w:w="427" w:type="dxa"/>
            <w:tcMar>
              <w:top w:w="72" w:type="dxa"/>
              <w:left w:w="144" w:type="dxa"/>
              <w:bottom w:w="72" w:type="dxa"/>
              <w:right w:w="144" w:type="dxa"/>
            </w:tcMar>
            <w:vAlign w:val="center"/>
            <w:hideMark/>
          </w:tcPr>
          <w:p w14:paraId="4BFF33F3" w14:textId="62EAFDDD" w:rsidR="000412AC" w:rsidRPr="00A05404" w:rsidDel="00D542D8" w:rsidRDefault="000412AC">
            <w:pPr>
              <w:pStyle w:val="a4"/>
              <w:spacing w:before="38" w:line="283" w:lineRule="exact"/>
              <w:ind w:left="101"/>
              <w:rPr>
                <w:del w:id="170" w:author="奥田 恭大(OKUDA Yasuhiro)" w:date="2026-03-31T19:13:00Z" w16du:dateUtc="2026-03-31T10:13:00Z"/>
                <w:spacing w:val="-10"/>
                <w:sz w:val="21"/>
                <w:szCs w:val="21"/>
              </w:rPr>
              <w:pPrChange w:id="171" w:author="奥田 恭大(OKUDA Yasuhiro)" w:date="2026-03-31T19:13:00Z" w16du:dateUtc="2026-03-31T10:13:00Z">
                <w:pPr>
                  <w:pStyle w:val="a4"/>
                  <w:framePr w:hSpace="142" w:wrap="around" w:vAnchor="text" w:hAnchor="margin" w:xAlign="center" w:y="386"/>
                  <w:spacing w:line="283" w:lineRule="exact"/>
                  <w:jc w:val="center"/>
                </w:pPr>
              </w:pPrChange>
            </w:pPr>
            <w:del w:id="172" w:author="奥田 恭大(OKUDA Yasuhiro)" w:date="2026-03-31T19:13:00Z" w16du:dateUtc="2026-03-31T10:13:00Z">
              <w:r w:rsidRPr="00A05404" w:rsidDel="00D542D8">
                <w:rPr>
                  <w:rFonts w:hint="eastAsia"/>
                  <w:spacing w:val="-10"/>
                  <w:sz w:val="21"/>
                  <w:szCs w:val="21"/>
                </w:rPr>
                <w:delText>②</w:delText>
              </w:r>
            </w:del>
          </w:p>
        </w:tc>
        <w:tc>
          <w:tcPr>
            <w:tcW w:w="907" w:type="dxa"/>
            <w:tcMar>
              <w:top w:w="72" w:type="dxa"/>
              <w:left w:w="144" w:type="dxa"/>
              <w:bottom w:w="72" w:type="dxa"/>
              <w:right w:w="144" w:type="dxa"/>
            </w:tcMar>
            <w:vAlign w:val="center"/>
            <w:hideMark/>
          </w:tcPr>
          <w:p w14:paraId="1878E0C6" w14:textId="39D283CB" w:rsidR="000412AC" w:rsidRPr="00A05404" w:rsidDel="00D542D8" w:rsidRDefault="000412AC">
            <w:pPr>
              <w:pStyle w:val="a4"/>
              <w:spacing w:before="38" w:line="283" w:lineRule="exact"/>
              <w:ind w:left="101"/>
              <w:rPr>
                <w:del w:id="173" w:author="奥田 恭大(OKUDA Yasuhiro)" w:date="2026-03-31T19:13:00Z" w16du:dateUtc="2026-03-31T10:13:00Z"/>
                <w:spacing w:val="-10"/>
                <w:sz w:val="21"/>
                <w:szCs w:val="21"/>
              </w:rPr>
              <w:pPrChange w:id="174" w:author="奥田 恭大(OKUDA Yasuhiro)" w:date="2026-03-31T19:13:00Z" w16du:dateUtc="2026-03-31T10:13:00Z">
                <w:pPr>
                  <w:pStyle w:val="a4"/>
                  <w:framePr w:hSpace="142" w:wrap="around" w:vAnchor="text" w:hAnchor="margin" w:xAlign="center" w:y="386"/>
                  <w:spacing w:line="283" w:lineRule="exact"/>
                  <w:jc w:val="center"/>
                </w:pPr>
              </w:pPrChange>
            </w:pPr>
            <w:del w:id="175" w:author="奥田 恭大(OKUDA Yasuhiro)" w:date="2026-03-31T19:13:00Z" w16du:dateUtc="2026-03-31T10:13:00Z">
              <w:r w:rsidRPr="00A05404" w:rsidDel="00D542D8">
                <w:rPr>
                  <w:rFonts w:hint="eastAsia"/>
                  <w:spacing w:val="-10"/>
                  <w:sz w:val="21"/>
                  <w:szCs w:val="21"/>
                </w:rPr>
                <w:delText>□</w:delText>
              </w:r>
            </w:del>
          </w:p>
        </w:tc>
        <w:tc>
          <w:tcPr>
            <w:tcW w:w="4819" w:type="dxa"/>
            <w:tcMar>
              <w:top w:w="72" w:type="dxa"/>
              <w:left w:w="15" w:type="dxa"/>
              <w:bottom w:w="72" w:type="dxa"/>
              <w:right w:w="15" w:type="dxa"/>
            </w:tcMar>
            <w:vAlign w:val="center"/>
            <w:hideMark/>
          </w:tcPr>
          <w:p w14:paraId="7053D5A8" w14:textId="5F017F1E" w:rsidR="000412AC" w:rsidRPr="00A05404" w:rsidDel="00D542D8" w:rsidRDefault="000412AC">
            <w:pPr>
              <w:pStyle w:val="a4"/>
              <w:spacing w:before="38" w:line="283" w:lineRule="exact"/>
              <w:ind w:left="101"/>
              <w:rPr>
                <w:del w:id="176" w:author="奥田 恭大(OKUDA Yasuhiro)" w:date="2026-03-31T19:13:00Z" w16du:dateUtc="2026-03-31T10:13:00Z"/>
                <w:b/>
                <w:bCs/>
                <w:spacing w:val="-10"/>
                <w:sz w:val="16"/>
                <w:szCs w:val="16"/>
              </w:rPr>
              <w:pPrChange w:id="177" w:author="奥田 恭大(OKUDA Yasuhiro)" w:date="2026-03-31T19:13:00Z" w16du:dateUtc="2026-03-31T10:13:00Z">
                <w:pPr>
                  <w:pStyle w:val="a4"/>
                  <w:framePr w:hSpace="142" w:wrap="around" w:vAnchor="text" w:hAnchor="margin" w:xAlign="center" w:y="386"/>
                  <w:spacing w:line="283" w:lineRule="exact"/>
                  <w:ind w:left="101"/>
                </w:pPr>
              </w:pPrChange>
            </w:pPr>
            <w:del w:id="178" w:author="奥田 恭大(OKUDA Yasuhiro)" w:date="2026-03-31T19:13:00Z" w16du:dateUtc="2026-03-31T10:13:00Z">
              <w:r w:rsidRPr="00A05404" w:rsidDel="00D542D8">
                <w:rPr>
                  <w:rFonts w:hint="eastAsia"/>
                  <w:b/>
                  <w:bCs/>
                  <w:spacing w:val="-10"/>
                  <w:sz w:val="16"/>
                  <w:szCs w:val="16"/>
                </w:rPr>
                <w:delText> ※農産物等の調達を行う場合（該当しない</w:delText>
              </w:r>
              <w:r w:rsidRPr="00A05404" w:rsidDel="00D542D8">
                <w:rPr>
                  <w:b/>
                  <w:bCs/>
                  <w:spacing w:val="-10"/>
                  <w:sz w:val="16"/>
                  <w:szCs w:val="16"/>
                </w:rPr>
                <w:delText xml:space="preserve"> □）</w:delText>
              </w:r>
            </w:del>
          </w:p>
          <w:p w14:paraId="5B38840B" w14:textId="13A17E67" w:rsidR="000412AC" w:rsidRPr="00A05404" w:rsidDel="00D542D8" w:rsidRDefault="000412AC">
            <w:pPr>
              <w:pStyle w:val="a4"/>
              <w:spacing w:before="38" w:line="283" w:lineRule="exact"/>
              <w:ind w:left="101"/>
              <w:rPr>
                <w:del w:id="179" w:author="奥田 恭大(OKUDA Yasuhiro)" w:date="2026-03-31T19:13:00Z" w16du:dateUtc="2026-03-31T10:13:00Z"/>
                <w:b/>
                <w:bCs/>
                <w:spacing w:val="-10"/>
                <w:sz w:val="16"/>
                <w:szCs w:val="16"/>
              </w:rPr>
              <w:pPrChange w:id="180" w:author="奥田 恭大(OKUDA Yasuhiro)" w:date="2026-03-31T19:13:00Z" w16du:dateUtc="2026-03-31T10:13:00Z">
                <w:pPr>
                  <w:pStyle w:val="a4"/>
                  <w:framePr w:hSpace="142" w:wrap="around" w:vAnchor="text" w:hAnchor="margin" w:xAlign="center" w:y="386"/>
                  <w:spacing w:line="283" w:lineRule="exact"/>
                  <w:ind w:left="101"/>
                </w:pPr>
              </w:pPrChange>
            </w:pPr>
            <w:del w:id="181" w:author="奥田 恭大(OKUDA Yasuhiro)" w:date="2026-03-31T19:13:00Z" w16du:dateUtc="2026-03-31T10:13:00Z">
              <w:r w:rsidRPr="00A05404" w:rsidDel="00D542D8">
                <w:rPr>
                  <w:b/>
                  <w:bCs/>
                  <w:spacing w:val="-10"/>
                  <w:sz w:val="16"/>
                  <w:szCs w:val="16"/>
                </w:rPr>
                <w:delText xml:space="preserve"> 環境負荷低減に配慮した農産物等の調達を検討（再掲）</w:delText>
              </w:r>
            </w:del>
          </w:p>
        </w:tc>
        <w:tc>
          <w:tcPr>
            <w:tcW w:w="1020" w:type="dxa"/>
            <w:tcMar>
              <w:top w:w="72" w:type="dxa"/>
              <w:left w:w="144" w:type="dxa"/>
              <w:bottom w:w="72" w:type="dxa"/>
              <w:right w:w="144" w:type="dxa"/>
            </w:tcMar>
            <w:vAlign w:val="center"/>
            <w:hideMark/>
          </w:tcPr>
          <w:p w14:paraId="222E7722" w14:textId="476DA90D" w:rsidR="000412AC" w:rsidRPr="0074005F" w:rsidDel="00D542D8" w:rsidRDefault="000412AC">
            <w:pPr>
              <w:pStyle w:val="a4"/>
              <w:spacing w:before="38" w:line="283" w:lineRule="exact"/>
              <w:ind w:left="101"/>
              <w:rPr>
                <w:del w:id="182" w:author="奥田 恭大(OKUDA Yasuhiro)" w:date="2026-03-31T19:13:00Z" w16du:dateUtc="2026-03-31T10:13:00Z"/>
                <w:spacing w:val="-10"/>
                <w:sz w:val="21"/>
                <w:szCs w:val="21"/>
              </w:rPr>
              <w:pPrChange w:id="183" w:author="奥田 恭大(OKUDA Yasuhiro)" w:date="2026-03-31T19:13:00Z" w16du:dateUtc="2026-03-31T10:13:00Z">
                <w:pPr>
                  <w:pStyle w:val="a4"/>
                  <w:framePr w:hSpace="142" w:wrap="around" w:vAnchor="text" w:hAnchor="margin" w:xAlign="center" w:y="386"/>
                  <w:spacing w:line="283" w:lineRule="exact"/>
                  <w:jc w:val="center"/>
                </w:pPr>
              </w:pPrChange>
            </w:pPr>
            <w:del w:id="184" w:author="奥田 恭大(OKUDA Yasuhiro)" w:date="2026-03-31T19:13:00Z" w16du:dateUtc="2026-03-31T10:13:00Z">
              <w:r w:rsidRPr="0074005F" w:rsidDel="00D542D8">
                <w:rPr>
                  <w:rFonts w:hint="eastAsia"/>
                  <w:spacing w:val="-10"/>
                  <w:sz w:val="21"/>
                  <w:szCs w:val="21"/>
                </w:rPr>
                <w:delText>□</w:delText>
              </w:r>
            </w:del>
          </w:p>
        </w:tc>
        <w:tc>
          <w:tcPr>
            <w:tcW w:w="427" w:type="dxa"/>
            <w:vAlign w:val="center"/>
          </w:tcPr>
          <w:p w14:paraId="6B9D24B9" w14:textId="54FB4425" w:rsidR="000412AC" w:rsidRPr="0074005F" w:rsidDel="00D542D8" w:rsidRDefault="000412AC">
            <w:pPr>
              <w:pStyle w:val="a4"/>
              <w:spacing w:before="38" w:line="283" w:lineRule="exact"/>
              <w:ind w:left="101"/>
              <w:rPr>
                <w:del w:id="185" w:author="奥田 恭大(OKUDA Yasuhiro)" w:date="2026-03-31T19:13:00Z" w16du:dateUtc="2026-03-31T10:13:00Z"/>
                <w:spacing w:val="-10"/>
                <w:szCs w:val="21"/>
              </w:rPr>
              <w:pPrChange w:id="186" w:author="奥田 恭大(OKUDA Yasuhiro)" w:date="2026-03-31T19:13:00Z" w16du:dateUtc="2026-03-31T10:13:00Z">
                <w:pPr>
                  <w:framePr w:hSpace="142" w:wrap="around" w:vAnchor="text" w:hAnchor="margin" w:xAlign="center" w:y="386"/>
                  <w:jc w:val="center"/>
                </w:pPr>
              </w:pPrChange>
            </w:pPr>
          </w:p>
        </w:tc>
        <w:tc>
          <w:tcPr>
            <w:tcW w:w="907" w:type="dxa"/>
            <w:vAlign w:val="center"/>
          </w:tcPr>
          <w:p w14:paraId="0696B117" w14:textId="214C5BD3" w:rsidR="000412AC" w:rsidRPr="0074005F" w:rsidDel="00D542D8" w:rsidRDefault="000412AC">
            <w:pPr>
              <w:pStyle w:val="a4"/>
              <w:spacing w:before="38" w:line="283" w:lineRule="exact"/>
              <w:ind w:left="101"/>
              <w:rPr>
                <w:del w:id="187" w:author="奥田 恭大(OKUDA Yasuhiro)" w:date="2026-03-31T19:13:00Z" w16du:dateUtc="2026-03-31T10:13:00Z"/>
                <w:rFonts w:cs="Arial"/>
                <w:sz w:val="16"/>
                <w:szCs w:val="16"/>
              </w:rPr>
              <w:pPrChange w:id="188" w:author="奥田 恭大(OKUDA Yasuhiro)" w:date="2026-03-31T19:13:00Z" w16du:dateUtc="2026-03-31T10:13:00Z">
                <w:pPr>
                  <w:pStyle w:val="Web"/>
                  <w:framePr w:hSpace="142" w:wrap="around" w:vAnchor="text" w:hAnchor="margin" w:xAlign="center" w:y="386"/>
                  <w:spacing w:before="0" w:beforeAutospacing="0" w:after="0" w:afterAutospacing="0"/>
                  <w:jc w:val="center"/>
                </w:pPr>
              </w:pPrChange>
            </w:pPr>
            <w:del w:id="189" w:author="奥田 恭大(OKUDA Yasuhiro)" w:date="2026-03-31T19:13:00Z" w16du:dateUtc="2026-03-31T10:13:00Z">
              <w:r w:rsidRPr="0074005F" w:rsidDel="00D542D8">
                <w:rPr>
                  <w:rFonts w:cs="Arial" w:hint="eastAsia"/>
                  <w:color w:val="000000" w:themeColor="text1"/>
                  <w:kern w:val="24"/>
                  <w:sz w:val="16"/>
                  <w:szCs w:val="16"/>
                </w:rPr>
                <w:delText>申請時</w:delText>
              </w:r>
            </w:del>
          </w:p>
          <w:p w14:paraId="5E1477C6" w14:textId="4C8A05C3" w:rsidR="000412AC" w:rsidRPr="0074005F" w:rsidDel="00D542D8" w:rsidRDefault="000412AC">
            <w:pPr>
              <w:pStyle w:val="a4"/>
              <w:spacing w:before="38" w:line="283" w:lineRule="exact"/>
              <w:ind w:left="101"/>
              <w:rPr>
                <w:del w:id="190" w:author="奥田 恭大(OKUDA Yasuhiro)" w:date="2026-03-31T19:13:00Z" w16du:dateUtc="2026-03-31T10:13:00Z"/>
                <w:spacing w:val="-10"/>
                <w:szCs w:val="21"/>
              </w:rPr>
              <w:pPrChange w:id="191" w:author="奥田 恭大(OKUDA Yasuhiro)" w:date="2026-03-31T19:13:00Z" w16du:dateUtc="2026-03-31T10:13:00Z">
                <w:pPr>
                  <w:framePr w:hSpace="142" w:wrap="around" w:vAnchor="text" w:hAnchor="margin" w:xAlign="center" w:y="386"/>
                  <w:jc w:val="center"/>
                </w:pPr>
              </w:pPrChange>
            </w:pPr>
            <w:del w:id="192" w:author="奥田 恭大(OKUDA Yasuhiro)" w:date="2026-03-31T19:13:00Z" w16du:dateUtc="2026-03-31T10:13:00Z">
              <w:r w:rsidRPr="0074005F" w:rsidDel="00D542D8">
                <w:rPr>
                  <w:rFonts w:cs="Arial"/>
                  <w:color w:val="000000" w:themeColor="text1"/>
                  <w:kern w:val="24"/>
                  <w:sz w:val="16"/>
                  <w:szCs w:val="16"/>
                </w:rPr>
                <w:delText>(します)</w:delText>
              </w:r>
            </w:del>
          </w:p>
        </w:tc>
        <w:tc>
          <w:tcPr>
            <w:tcW w:w="4819" w:type="dxa"/>
            <w:vAlign w:val="center"/>
          </w:tcPr>
          <w:p w14:paraId="5243DE84" w14:textId="7371E1A0" w:rsidR="000412AC" w:rsidRPr="0074005F" w:rsidDel="00D542D8" w:rsidRDefault="000412AC">
            <w:pPr>
              <w:pStyle w:val="a4"/>
              <w:spacing w:before="38" w:line="283" w:lineRule="exact"/>
              <w:ind w:left="101"/>
              <w:rPr>
                <w:del w:id="193" w:author="奥田 恭大(OKUDA Yasuhiro)" w:date="2026-03-31T19:13:00Z" w16du:dateUtc="2026-03-31T10:13:00Z"/>
                <w:spacing w:val="-10"/>
                <w:sz w:val="16"/>
                <w:szCs w:val="16"/>
              </w:rPr>
              <w:pPrChange w:id="194" w:author="奥田 恭大(OKUDA Yasuhiro)" w:date="2026-03-31T19:13:00Z" w16du:dateUtc="2026-03-31T10:13:00Z">
                <w:pPr>
                  <w:framePr w:hSpace="142" w:wrap="around" w:vAnchor="text" w:hAnchor="margin" w:xAlign="center" w:y="386"/>
                </w:pPr>
              </w:pPrChange>
            </w:pPr>
            <w:del w:id="195" w:author="奥田 恭大(OKUDA Yasuhiro)" w:date="2026-03-31T19:13:00Z" w16du:dateUtc="2026-03-31T10:13:00Z">
              <w:r w:rsidRPr="0074005F" w:rsidDel="00D542D8">
                <w:rPr>
                  <w:rFonts w:cs="Arial"/>
                  <w:b/>
                  <w:bCs/>
                  <w:color w:val="000000" w:themeColor="text1"/>
                  <w:kern w:val="24"/>
                  <w:sz w:val="16"/>
                  <w:szCs w:val="16"/>
                </w:rPr>
                <w:delText>（６）生物多様性への悪影響の防止</w:delText>
              </w:r>
            </w:del>
          </w:p>
        </w:tc>
        <w:tc>
          <w:tcPr>
            <w:tcW w:w="1020" w:type="dxa"/>
            <w:vAlign w:val="center"/>
          </w:tcPr>
          <w:p w14:paraId="10BC43E6" w14:textId="451A6D7C" w:rsidR="000412AC" w:rsidRPr="0074005F" w:rsidDel="00D542D8" w:rsidRDefault="000412AC">
            <w:pPr>
              <w:pStyle w:val="a4"/>
              <w:spacing w:before="38" w:line="283" w:lineRule="exact"/>
              <w:ind w:left="101"/>
              <w:rPr>
                <w:del w:id="196" w:author="奥田 恭大(OKUDA Yasuhiro)" w:date="2026-03-31T19:13:00Z" w16du:dateUtc="2026-03-31T10:13:00Z"/>
                <w:spacing w:val="-10"/>
                <w:sz w:val="16"/>
                <w:szCs w:val="16"/>
              </w:rPr>
              <w:pPrChange w:id="197" w:author="奥田 恭大(OKUDA Yasuhiro)" w:date="2026-03-31T19:13:00Z" w16du:dateUtc="2026-03-31T10:13:00Z">
                <w:pPr>
                  <w:framePr w:hSpace="142" w:wrap="around" w:vAnchor="text" w:hAnchor="margin" w:xAlign="center" w:y="386"/>
                  <w:jc w:val="center"/>
                </w:pPr>
              </w:pPrChange>
            </w:pPr>
            <w:del w:id="198" w:author="奥田 恭大(OKUDA Yasuhiro)" w:date="2026-03-31T19:13:00Z" w16du:dateUtc="2026-03-31T10:13:00Z">
              <w:r w:rsidRPr="0074005F" w:rsidDel="00D542D8">
                <w:rPr>
                  <w:rFonts w:cs="Arial"/>
                  <w:color w:val="000000" w:themeColor="text1"/>
                  <w:kern w:val="24"/>
                  <w:sz w:val="16"/>
                  <w:szCs w:val="16"/>
                </w:rPr>
                <w:delText>報告時</w:delText>
              </w:r>
              <w:r w:rsidRPr="0074005F" w:rsidDel="00D542D8">
                <w:rPr>
                  <w:rFonts w:cs="Arial"/>
                  <w:color w:val="000000" w:themeColor="text1"/>
                  <w:kern w:val="24"/>
                  <w:sz w:val="16"/>
                  <w:szCs w:val="16"/>
                </w:rPr>
                <w:br/>
                <w:delText>(しました)</w:delText>
              </w:r>
            </w:del>
          </w:p>
        </w:tc>
      </w:tr>
      <w:tr w:rsidR="008F152A" w:rsidRPr="0089744C" w:rsidDel="00D542D8" w14:paraId="00A51CFA" w14:textId="3DF6DA76" w:rsidTr="00B426B4">
        <w:trPr>
          <w:trHeight w:val="334"/>
          <w:jc w:val="center"/>
          <w:del w:id="199" w:author="奥田 恭大(OKUDA Yasuhiro)" w:date="2026-03-31T19:13:00Z"/>
        </w:trPr>
        <w:tc>
          <w:tcPr>
            <w:tcW w:w="427" w:type="dxa"/>
            <w:tcMar>
              <w:top w:w="72" w:type="dxa"/>
              <w:left w:w="144" w:type="dxa"/>
              <w:bottom w:w="72" w:type="dxa"/>
              <w:right w:w="144" w:type="dxa"/>
            </w:tcMar>
            <w:vAlign w:val="center"/>
            <w:hideMark/>
          </w:tcPr>
          <w:p w14:paraId="1BD147F3" w14:textId="3568D52F" w:rsidR="000412AC" w:rsidRPr="00A05404" w:rsidDel="00D542D8" w:rsidRDefault="000412AC">
            <w:pPr>
              <w:pStyle w:val="a4"/>
              <w:spacing w:before="38" w:line="283" w:lineRule="exact"/>
              <w:ind w:left="101"/>
              <w:rPr>
                <w:del w:id="200" w:author="奥田 恭大(OKUDA Yasuhiro)" w:date="2026-03-31T19:13:00Z" w16du:dateUtc="2026-03-31T10:13:00Z"/>
                <w:spacing w:val="-10"/>
                <w:sz w:val="21"/>
                <w:szCs w:val="21"/>
              </w:rPr>
              <w:pPrChange w:id="201"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907" w:type="dxa"/>
            <w:tcMar>
              <w:top w:w="72" w:type="dxa"/>
              <w:left w:w="144" w:type="dxa"/>
              <w:bottom w:w="72" w:type="dxa"/>
              <w:right w:w="144" w:type="dxa"/>
            </w:tcMar>
            <w:vAlign w:val="center"/>
            <w:hideMark/>
          </w:tcPr>
          <w:p w14:paraId="46C1F005" w14:textId="22BE2B9B" w:rsidR="000412AC" w:rsidRPr="00A05404" w:rsidDel="00D542D8" w:rsidRDefault="000412AC">
            <w:pPr>
              <w:pStyle w:val="a4"/>
              <w:spacing w:before="38" w:line="283" w:lineRule="exact"/>
              <w:ind w:left="101"/>
              <w:rPr>
                <w:del w:id="202" w:author="奥田 恭大(OKUDA Yasuhiro)" w:date="2026-03-31T19:13:00Z" w16du:dateUtc="2026-03-31T10:13:00Z"/>
                <w:spacing w:val="-10"/>
                <w:sz w:val="16"/>
                <w:szCs w:val="16"/>
              </w:rPr>
              <w:pPrChange w:id="203" w:author="奥田 恭大(OKUDA Yasuhiro)" w:date="2026-03-31T19:13:00Z" w16du:dateUtc="2026-03-31T10:13:00Z">
                <w:pPr>
                  <w:pStyle w:val="a4"/>
                  <w:framePr w:hSpace="142" w:wrap="around" w:vAnchor="text" w:hAnchor="margin" w:xAlign="center" w:y="386"/>
                  <w:spacing w:line="283" w:lineRule="exact"/>
                  <w:jc w:val="center"/>
                </w:pPr>
              </w:pPrChange>
            </w:pPr>
            <w:del w:id="204" w:author="奥田 恭大(OKUDA Yasuhiro)" w:date="2026-03-31T19:13:00Z" w16du:dateUtc="2026-03-31T10:13:00Z">
              <w:r w:rsidRPr="00A05404" w:rsidDel="00D542D8">
                <w:rPr>
                  <w:rFonts w:hint="eastAsia"/>
                  <w:spacing w:val="-10"/>
                  <w:sz w:val="16"/>
                  <w:szCs w:val="16"/>
                </w:rPr>
                <w:delText>申請時</w:delText>
              </w:r>
            </w:del>
          </w:p>
          <w:p w14:paraId="1921D93E" w14:textId="47580CD1" w:rsidR="000412AC" w:rsidRPr="00A05404" w:rsidDel="00D542D8" w:rsidRDefault="000412AC">
            <w:pPr>
              <w:pStyle w:val="a4"/>
              <w:spacing w:before="38" w:line="283" w:lineRule="exact"/>
              <w:ind w:left="101"/>
              <w:rPr>
                <w:del w:id="205" w:author="奥田 恭大(OKUDA Yasuhiro)" w:date="2026-03-31T19:13:00Z" w16du:dateUtc="2026-03-31T10:13:00Z"/>
                <w:spacing w:val="-10"/>
                <w:sz w:val="21"/>
                <w:szCs w:val="21"/>
              </w:rPr>
              <w:pPrChange w:id="206" w:author="奥田 恭大(OKUDA Yasuhiro)" w:date="2026-03-31T19:13:00Z" w16du:dateUtc="2026-03-31T10:13:00Z">
                <w:pPr>
                  <w:pStyle w:val="a4"/>
                  <w:framePr w:hSpace="142" w:wrap="around" w:vAnchor="text" w:hAnchor="margin" w:xAlign="center" w:y="386"/>
                  <w:spacing w:line="283" w:lineRule="exact"/>
                  <w:jc w:val="center"/>
                </w:pPr>
              </w:pPrChange>
            </w:pPr>
            <w:del w:id="207" w:author="奥田 恭大(OKUDA Yasuhiro)" w:date="2026-03-31T19:13:00Z" w16du:dateUtc="2026-03-31T10:13:00Z">
              <w:r w:rsidRPr="00A05404" w:rsidDel="00D542D8">
                <w:rPr>
                  <w:spacing w:val="-10"/>
                  <w:sz w:val="16"/>
                  <w:szCs w:val="16"/>
                </w:rPr>
                <w:delText>(します)</w:delText>
              </w:r>
            </w:del>
          </w:p>
        </w:tc>
        <w:tc>
          <w:tcPr>
            <w:tcW w:w="4819" w:type="dxa"/>
            <w:tcMar>
              <w:top w:w="72" w:type="dxa"/>
              <w:left w:w="15" w:type="dxa"/>
              <w:bottom w:w="72" w:type="dxa"/>
              <w:right w:w="15" w:type="dxa"/>
            </w:tcMar>
            <w:vAlign w:val="center"/>
            <w:hideMark/>
          </w:tcPr>
          <w:p w14:paraId="4297E8CE" w14:textId="01D47909" w:rsidR="000412AC" w:rsidRPr="00A05404" w:rsidDel="00D542D8" w:rsidRDefault="000412AC">
            <w:pPr>
              <w:pStyle w:val="a4"/>
              <w:spacing w:before="38" w:line="283" w:lineRule="exact"/>
              <w:ind w:left="101"/>
              <w:rPr>
                <w:del w:id="208" w:author="奥田 恭大(OKUDA Yasuhiro)" w:date="2026-03-31T19:13:00Z" w16du:dateUtc="2026-03-31T10:13:00Z"/>
                <w:b/>
                <w:bCs/>
                <w:spacing w:val="-10"/>
                <w:sz w:val="16"/>
                <w:szCs w:val="16"/>
              </w:rPr>
              <w:pPrChange w:id="209" w:author="奥田 恭大(OKUDA Yasuhiro)" w:date="2026-03-31T19:13:00Z" w16du:dateUtc="2026-03-31T10:13:00Z">
                <w:pPr>
                  <w:pStyle w:val="a4"/>
                  <w:framePr w:hSpace="142" w:wrap="around" w:vAnchor="text" w:hAnchor="margin" w:xAlign="center" w:y="386"/>
                  <w:spacing w:line="283" w:lineRule="exact"/>
                  <w:ind w:left="101"/>
                </w:pPr>
              </w:pPrChange>
            </w:pPr>
            <w:del w:id="210" w:author="奥田 恭大(OKUDA Yasuhiro)" w:date="2026-03-31T19:13:00Z" w16du:dateUtc="2026-03-31T10:13:00Z">
              <w:r w:rsidRPr="00A05404" w:rsidDel="00D542D8">
                <w:rPr>
                  <w:rFonts w:hint="eastAsia"/>
                  <w:b/>
                  <w:bCs/>
                  <w:spacing w:val="-10"/>
                  <w:sz w:val="16"/>
                  <w:szCs w:val="16"/>
                </w:rPr>
                <w:delText>（３）エネルギーの節減</w:delText>
              </w:r>
            </w:del>
          </w:p>
        </w:tc>
        <w:tc>
          <w:tcPr>
            <w:tcW w:w="1020" w:type="dxa"/>
            <w:tcMar>
              <w:top w:w="72" w:type="dxa"/>
              <w:left w:w="144" w:type="dxa"/>
              <w:bottom w:w="72" w:type="dxa"/>
              <w:right w:w="144" w:type="dxa"/>
            </w:tcMar>
            <w:vAlign w:val="center"/>
            <w:hideMark/>
          </w:tcPr>
          <w:p w14:paraId="58CAF309" w14:textId="170BE6E5" w:rsidR="000412AC" w:rsidRPr="00A05404" w:rsidDel="00D542D8" w:rsidRDefault="000412AC">
            <w:pPr>
              <w:pStyle w:val="a4"/>
              <w:spacing w:before="38" w:line="283" w:lineRule="exact"/>
              <w:ind w:left="101"/>
              <w:rPr>
                <w:del w:id="211" w:author="奥田 恭大(OKUDA Yasuhiro)" w:date="2026-03-31T19:13:00Z" w16du:dateUtc="2026-03-31T10:13:00Z"/>
                <w:spacing w:val="-10"/>
                <w:sz w:val="16"/>
                <w:szCs w:val="16"/>
              </w:rPr>
              <w:pPrChange w:id="212" w:author="奥田 恭大(OKUDA Yasuhiro)" w:date="2026-03-31T19:13:00Z" w16du:dateUtc="2026-03-31T10:13:00Z">
                <w:pPr>
                  <w:framePr w:hSpace="142" w:wrap="around" w:vAnchor="text" w:hAnchor="margin" w:xAlign="center" w:y="386"/>
                  <w:spacing w:line="283" w:lineRule="exact"/>
                  <w:jc w:val="center"/>
                </w:pPr>
              </w:pPrChange>
            </w:pPr>
            <w:del w:id="213" w:author="奥田 恭大(OKUDA Yasuhiro)" w:date="2026-03-31T19:13:00Z" w16du:dateUtc="2026-03-31T10:13:00Z">
              <w:r w:rsidRPr="0074005F" w:rsidDel="00D542D8">
                <w:rPr>
                  <w:spacing w:val="-10"/>
                  <w:sz w:val="16"/>
                  <w:szCs w:val="16"/>
                </w:rPr>
                <w:delText>報告時</w:delText>
              </w:r>
            </w:del>
          </w:p>
          <w:p w14:paraId="7CDA960E" w14:textId="386DD731" w:rsidR="000412AC" w:rsidRPr="0074005F" w:rsidDel="00D542D8" w:rsidRDefault="000412AC">
            <w:pPr>
              <w:pStyle w:val="a4"/>
              <w:spacing w:before="38" w:line="283" w:lineRule="exact"/>
              <w:ind w:left="101"/>
              <w:rPr>
                <w:del w:id="214" w:author="奥田 恭大(OKUDA Yasuhiro)" w:date="2026-03-31T19:13:00Z" w16du:dateUtc="2026-03-31T10:13:00Z"/>
                <w:spacing w:val="-10"/>
                <w:sz w:val="16"/>
                <w:szCs w:val="16"/>
              </w:rPr>
              <w:pPrChange w:id="215" w:author="奥田 恭大(OKUDA Yasuhiro)" w:date="2026-03-31T19:13:00Z" w16du:dateUtc="2026-03-31T10:13:00Z">
                <w:pPr>
                  <w:pStyle w:val="a4"/>
                  <w:framePr w:hSpace="142" w:wrap="around" w:vAnchor="text" w:hAnchor="margin" w:xAlign="center" w:y="386"/>
                  <w:spacing w:line="283" w:lineRule="exact"/>
                  <w:jc w:val="center"/>
                </w:pPr>
              </w:pPrChange>
            </w:pPr>
            <w:del w:id="216" w:author="奥田 恭大(OKUDA Yasuhiro)" w:date="2026-03-31T19:13:00Z" w16du:dateUtc="2026-03-31T10:13:00Z">
              <w:r w:rsidRPr="0074005F" w:rsidDel="00D542D8">
                <w:rPr>
                  <w:spacing w:val="-10"/>
                  <w:sz w:val="16"/>
                  <w:szCs w:val="16"/>
                </w:rPr>
                <w:delText>(しました)</w:delText>
              </w:r>
            </w:del>
          </w:p>
        </w:tc>
        <w:tc>
          <w:tcPr>
            <w:tcW w:w="427" w:type="dxa"/>
            <w:vAlign w:val="center"/>
          </w:tcPr>
          <w:p w14:paraId="68BB859A" w14:textId="3FAE81C5" w:rsidR="000412AC" w:rsidRPr="0074005F" w:rsidDel="00D542D8" w:rsidRDefault="000412AC">
            <w:pPr>
              <w:pStyle w:val="a4"/>
              <w:spacing w:before="38" w:line="283" w:lineRule="exact"/>
              <w:ind w:left="101"/>
              <w:rPr>
                <w:del w:id="217" w:author="奥田 恭大(OKUDA Yasuhiro)" w:date="2026-03-31T19:13:00Z" w16du:dateUtc="2026-03-31T10:13:00Z"/>
                <w:spacing w:val="-10"/>
                <w:szCs w:val="21"/>
              </w:rPr>
              <w:pPrChange w:id="218" w:author="奥田 恭大(OKUDA Yasuhiro)" w:date="2026-03-31T19:13:00Z" w16du:dateUtc="2026-03-31T10:13:00Z">
                <w:pPr>
                  <w:framePr w:hSpace="142" w:wrap="around" w:vAnchor="text" w:hAnchor="margin" w:xAlign="center" w:y="386"/>
                  <w:jc w:val="center"/>
                </w:pPr>
              </w:pPrChange>
            </w:pPr>
            <w:del w:id="219" w:author="奥田 恭大(OKUDA Yasuhiro)" w:date="2026-03-31T19:13:00Z" w16du:dateUtc="2026-03-31T10:13:00Z">
              <w:r w:rsidRPr="0074005F" w:rsidDel="00D542D8">
                <w:rPr>
                  <w:rFonts w:cs="Arial"/>
                  <w:color w:val="000000" w:themeColor="text1"/>
                  <w:kern w:val="24"/>
                  <w:szCs w:val="21"/>
                </w:rPr>
                <w:delText>⑨</w:delText>
              </w:r>
            </w:del>
          </w:p>
        </w:tc>
        <w:tc>
          <w:tcPr>
            <w:tcW w:w="907" w:type="dxa"/>
            <w:vAlign w:val="center"/>
          </w:tcPr>
          <w:p w14:paraId="7D016226" w14:textId="548299FE" w:rsidR="000412AC" w:rsidRPr="0074005F" w:rsidDel="00D542D8" w:rsidRDefault="000412AC">
            <w:pPr>
              <w:pStyle w:val="a4"/>
              <w:spacing w:before="38" w:line="283" w:lineRule="exact"/>
              <w:ind w:left="101"/>
              <w:rPr>
                <w:del w:id="220" w:author="奥田 恭大(OKUDA Yasuhiro)" w:date="2026-03-31T19:13:00Z" w16du:dateUtc="2026-03-31T10:13:00Z"/>
                <w:spacing w:val="-10"/>
                <w:szCs w:val="21"/>
              </w:rPr>
              <w:pPrChange w:id="221" w:author="奥田 恭大(OKUDA Yasuhiro)" w:date="2026-03-31T19:13:00Z" w16du:dateUtc="2026-03-31T10:13:00Z">
                <w:pPr>
                  <w:framePr w:hSpace="142" w:wrap="around" w:vAnchor="text" w:hAnchor="margin" w:xAlign="center" w:y="386"/>
                  <w:jc w:val="center"/>
                </w:pPr>
              </w:pPrChange>
            </w:pPr>
            <w:del w:id="222"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391F39A6" w14:textId="347958BE" w:rsidR="000412AC" w:rsidRPr="0074005F" w:rsidDel="00D542D8" w:rsidRDefault="000412AC">
            <w:pPr>
              <w:pStyle w:val="a4"/>
              <w:spacing w:before="38" w:line="283" w:lineRule="exact"/>
              <w:ind w:left="101"/>
              <w:rPr>
                <w:del w:id="223" w:author="奥田 恭大(OKUDA Yasuhiro)" w:date="2026-03-31T19:13:00Z" w16du:dateUtc="2026-03-31T10:13:00Z"/>
                <w:spacing w:val="-10"/>
                <w:sz w:val="16"/>
                <w:szCs w:val="16"/>
              </w:rPr>
              <w:pPrChange w:id="224" w:author="奥田 恭大(OKUDA Yasuhiro)" w:date="2026-03-31T19:13:00Z" w16du:dateUtc="2026-03-31T10:13:00Z">
                <w:pPr>
                  <w:pStyle w:val="Web"/>
                  <w:framePr w:hSpace="142" w:wrap="around" w:vAnchor="text" w:hAnchor="margin" w:xAlign="center" w:y="386"/>
                  <w:spacing w:before="0" w:beforeAutospacing="0"/>
                </w:pPr>
              </w:pPrChange>
            </w:pPr>
            <w:del w:id="225" w:author="奥田 恭大(OKUDA Yasuhiro)" w:date="2026-03-31T19:13:00Z" w16du:dateUtc="2026-03-31T10:13:00Z">
              <w:r w:rsidRPr="0074005F" w:rsidDel="00D542D8">
                <w:rPr>
                  <w:rFonts w:cs="Arial" w:hint="eastAsia"/>
                  <w:b/>
                  <w:bCs/>
                  <w:color w:val="000000" w:themeColor="text1"/>
                  <w:kern w:val="24"/>
                  <w:sz w:val="16"/>
                  <w:szCs w:val="16"/>
                </w:rPr>
                <w:delText>※生物多様性への影響が想定される工事等を実施する場合（該当しない</w:delText>
              </w:r>
              <w:r w:rsidRPr="0074005F" w:rsidDel="00D542D8">
                <w:rPr>
                  <w:rFonts w:cs="Arial"/>
                  <w:b/>
                  <w:bCs/>
                  <w:color w:val="000000" w:themeColor="text1"/>
                  <w:kern w:val="24"/>
                  <w:sz w:val="16"/>
                  <w:szCs w:val="16"/>
                </w:rPr>
                <w:delText xml:space="preserve"> □）</w:delText>
              </w:r>
              <w:r w:rsidRPr="0074005F" w:rsidDel="00D542D8">
                <w:rPr>
                  <w:rFonts w:cs="Arial" w:hint="eastAsia"/>
                  <w:b/>
                  <w:bCs/>
                  <w:color w:val="000000" w:themeColor="text1"/>
                  <w:kern w:val="24"/>
                  <w:sz w:val="16"/>
                  <w:szCs w:val="16"/>
                </w:rPr>
                <w:delText xml:space="preserve">　</w:delText>
              </w:r>
              <w:r w:rsidRPr="0074005F" w:rsidDel="00D542D8">
                <w:rPr>
                  <w:rFonts w:cs="Arial" w:hint="eastAsia"/>
                  <w:color w:val="000000" w:themeColor="text1"/>
                  <w:kern w:val="24"/>
                  <w:sz w:val="16"/>
                  <w:szCs w:val="16"/>
                </w:rPr>
                <w:delText>生物多様性に配慮した事業実施に努める</w:delText>
              </w:r>
            </w:del>
          </w:p>
        </w:tc>
        <w:tc>
          <w:tcPr>
            <w:tcW w:w="1020" w:type="dxa"/>
            <w:vAlign w:val="center"/>
          </w:tcPr>
          <w:p w14:paraId="7DF37A3B" w14:textId="0DBA4507" w:rsidR="000412AC" w:rsidRPr="0074005F" w:rsidDel="00D542D8" w:rsidRDefault="000412AC">
            <w:pPr>
              <w:pStyle w:val="a4"/>
              <w:spacing w:before="38" w:line="283" w:lineRule="exact"/>
              <w:ind w:left="101"/>
              <w:rPr>
                <w:del w:id="226" w:author="奥田 恭大(OKUDA Yasuhiro)" w:date="2026-03-31T19:13:00Z" w16du:dateUtc="2026-03-31T10:13:00Z"/>
                <w:spacing w:val="-10"/>
                <w:szCs w:val="21"/>
              </w:rPr>
              <w:pPrChange w:id="227" w:author="奥田 恭大(OKUDA Yasuhiro)" w:date="2026-03-31T19:13:00Z" w16du:dateUtc="2026-03-31T10:13:00Z">
                <w:pPr>
                  <w:framePr w:hSpace="142" w:wrap="around" w:vAnchor="text" w:hAnchor="margin" w:xAlign="center" w:y="386"/>
                  <w:jc w:val="center"/>
                </w:pPr>
              </w:pPrChange>
            </w:pPr>
            <w:del w:id="228" w:author="奥田 恭大(OKUDA Yasuhiro)" w:date="2026-03-31T19:13:00Z" w16du:dateUtc="2026-03-31T10:13:00Z">
              <w:r w:rsidRPr="0074005F" w:rsidDel="00D542D8">
                <w:rPr>
                  <w:rFonts w:cs="Arial"/>
                  <w:color w:val="000000" w:themeColor="text1"/>
                  <w:kern w:val="24"/>
                  <w:szCs w:val="21"/>
                </w:rPr>
                <w:delText>□</w:delText>
              </w:r>
            </w:del>
          </w:p>
        </w:tc>
      </w:tr>
      <w:tr w:rsidR="008F152A" w:rsidRPr="0089744C" w:rsidDel="00D542D8" w14:paraId="67DF47D6" w14:textId="5F3D8945" w:rsidTr="00B426B4">
        <w:trPr>
          <w:trHeight w:val="88"/>
          <w:jc w:val="center"/>
          <w:del w:id="229" w:author="奥田 恭大(OKUDA Yasuhiro)" w:date="2026-03-31T19:13:00Z"/>
        </w:trPr>
        <w:tc>
          <w:tcPr>
            <w:tcW w:w="427" w:type="dxa"/>
            <w:tcMar>
              <w:top w:w="72" w:type="dxa"/>
              <w:left w:w="144" w:type="dxa"/>
              <w:bottom w:w="72" w:type="dxa"/>
              <w:right w:w="144" w:type="dxa"/>
            </w:tcMar>
            <w:vAlign w:val="center"/>
            <w:hideMark/>
          </w:tcPr>
          <w:p w14:paraId="595559E4" w14:textId="07527907" w:rsidR="000412AC" w:rsidRPr="00A05404" w:rsidDel="00D542D8" w:rsidRDefault="000412AC">
            <w:pPr>
              <w:pStyle w:val="a4"/>
              <w:spacing w:before="38" w:line="283" w:lineRule="exact"/>
              <w:ind w:left="101"/>
              <w:rPr>
                <w:del w:id="230" w:author="奥田 恭大(OKUDA Yasuhiro)" w:date="2026-03-31T19:13:00Z" w16du:dateUtc="2026-03-31T10:13:00Z"/>
                <w:spacing w:val="-10"/>
                <w:sz w:val="21"/>
                <w:szCs w:val="21"/>
              </w:rPr>
              <w:pPrChange w:id="231" w:author="奥田 恭大(OKUDA Yasuhiro)" w:date="2026-03-31T19:13:00Z" w16du:dateUtc="2026-03-31T10:13:00Z">
                <w:pPr>
                  <w:pStyle w:val="a4"/>
                  <w:framePr w:hSpace="142" w:wrap="around" w:vAnchor="text" w:hAnchor="margin" w:xAlign="center" w:y="386"/>
                  <w:spacing w:line="283" w:lineRule="exact"/>
                  <w:jc w:val="center"/>
                </w:pPr>
              </w:pPrChange>
            </w:pPr>
            <w:del w:id="232" w:author="奥田 恭大(OKUDA Yasuhiro)" w:date="2026-03-31T19:13:00Z" w16du:dateUtc="2026-03-31T10:13:00Z">
              <w:r w:rsidRPr="00A05404" w:rsidDel="00D542D8">
                <w:rPr>
                  <w:rFonts w:hint="eastAsia"/>
                  <w:spacing w:val="-10"/>
                  <w:sz w:val="21"/>
                  <w:szCs w:val="21"/>
                </w:rPr>
                <w:delText>③</w:delText>
              </w:r>
            </w:del>
          </w:p>
        </w:tc>
        <w:tc>
          <w:tcPr>
            <w:tcW w:w="907" w:type="dxa"/>
            <w:tcMar>
              <w:top w:w="72" w:type="dxa"/>
              <w:left w:w="144" w:type="dxa"/>
              <w:bottom w:w="72" w:type="dxa"/>
              <w:right w:w="144" w:type="dxa"/>
            </w:tcMar>
            <w:vAlign w:val="center"/>
            <w:hideMark/>
          </w:tcPr>
          <w:p w14:paraId="3A666D13" w14:textId="6337F745" w:rsidR="000412AC" w:rsidRPr="00A05404" w:rsidDel="00D542D8" w:rsidRDefault="000412AC">
            <w:pPr>
              <w:pStyle w:val="a4"/>
              <w:spacing w:before="38" w:line="283" w:lineRule="exact"/>
              <w:ind w:left="101"/>
              <w:rPr>
                <w:del w:id="233" w:author="奥田 恭大(OKUDA Yasuhiro)" w:date="2026-03-31T19:13:00Z" w16du:dateUtc="2026-03-31T10:13:00Z"/>
                <w:spacing w:val="-10"/>
                <w:sz w:val="21"/>
                <w:szCs w:val="21"/>
              </w:rPr>
              <w:pPrChange w:id="234" w:author="奥田 恭大(OKUDA Yasuhiro)" w:date="2026-03-31T19:13:00Z" w16du:dateUtc="2026-03-31T10:13:00Z">
                <w:pPr>
                  <w:pStyle w:val="a4"/>
                  <w:framePr w:hSpace="142" w:wrap="around" w:vAnchor="text" w:hAnchor="margin" w:xAlign="center" w:y="386"/>
                  <w:spacing w:line="283" w:lineRule="exact"/>
                  <w:jc w:val="center"/>
                </w:pPr>
              </w:pPrChange>
            </w:pPr>
            <w:del w:id="235" w:author="奥田 恭大(OKUDA Yasuhiro)" w:date="2026-03-31T19:13:00Z" w16du:dateUtc="2026-03-31T10:13:00Z">
              <w:r w:rsidRPr="00A05404" w:rsidDel="00D542D8">
                <w:rPr>
                  <w:rFonts w:hint="eastAsia"/>
                  <w:spacing w:val="-10"/>
                  <w:sz w:val="21"/>
                  <w:szCs w:val="21"/>
                </w:rPr>
                <w:delText>□</w:delText>
              </w:r>
            </w:del>
          </w:p>
        </w:tc>
        <w:tc>
          <w:tcPr>
            <w:tcW w:w="4819" w:type="dxa"/>
            <w:tcMar>
              <w:top w:w="72" w:type="dxa"/>
              <w:left w:w="15" w:type="dxa"/>
              <w:bottom w:w="72" w:type="dxa"/>
              <w:right w:w="15" w:type="dxa"/>
            </w:tcMar>
            <w:vAlign w:val="center"/>
            <w:hideMark/>
          </w:tcPr>
          <w:p w14:paraId="067350C4" w14:textId="6A912C32" w:rsidR="000412AC" w:rsidRPr="00A05404" w:rsidDel="00D542D8" w:rsidRDefault="000412AC">
            <w:pPr>
              <w:pStyle w:val="a4"/>
              <w:spacing w:before="38" w:line="283" w:lineRule="exact"/>
              <w:ind w:left="101"/>
              <w:rPr>
                <w:del w:id="236" w:author="奥田 恭大(OKUDA Yasuhiro)" w:date="2026-03-31T19:13:00Z" w16du:dateUtc="2026-03-31T10:13:00Z"/>
                <w:b/>
                <w:bCs/>
                <w:spacing w:val="-10"/>
                <w:sz w:val="16"/>
                <w:szCs w:val="16"/>
              </w:rPr>
              <w:pPrChange w:id="237" w:author="奥田 恭大(OKUDA Yasuhiro)" w:date="2026-03-31T19:13:00Z" w16du:dateUtc="2026-03-31T10:13:00Z">
                <w:pPr>
                  <w:pStyle w:val="a4"/>
                  <w:framePr w:hSpace="142" w:wrap="around" w:vAnchor="text" w:hAnchor="margin" w:xAlign="center" w:y="386"/>
                  <w:spacing w:line="283" w:lineRule="exact"/>
                  <w:ind w:left="101"/>
                </w:pPr>
              </w:pPrChange>
            </w:pPr>
            <w:del w:id="238" w:author="奥田 恭大(OKUDA Yasuhiro)" w:date="2026-03-31T19:13:00Z" w16du:dateUtc="2026-03-31T10:13:00Z">
              <w:r w:rsidRPr="00A05404" w:rsidDel="00D542D8">
                <w:rPr>
                  <w:rFonts w:hint="eastAsia"/>
                  <w:b/>
                  <w:bCs/>
                  <w:spacing w:val="-10"/>
                  <w:sz w:val="16"/>
                  <w:szCs w:val="16"/>
                </w:rPr>
                <w:delText>オフィスや車両・機械等の電気・燃料の使用状況の記録・保存に努める</w:delText>
              </w:r>
            </w:del>
          </w:p>
        </w:tc>
        <w:tc>
          <w:tcPr>
            <w:tcW w:w="1020" w:type="dxa"/>
            <w:tcMar>
              <w:top w:w="72" w:type="dxa"/>
              <w:left w:w="144" w:type="dxa"/>
              <w:bottom w:w="72" w:type="dxa"/>
              <w:right w:w="144" w:type="dxa"/>
            </w:tcMar>
            <w:vAlign w:val="center"/>
            <w:hideMark/>
          </w:tcPr>
          <w:p w14:paraId="10EE2109" w14:textId="288D4746" w:rsidR="000412AC" w:rsidRPr="0074005F" w:rsidDel="00D542D8" w:rsidRDefault="000412AC">
            <w:pPr>
              <w:pStyle w:val="a4"/>
              <w:spacing w:before="38" w:line="283" w:lineRule="exact"/>
              <w:ind w:left="101"/>
              <w:rPr>
                <w:del w:id="239" w:author="奥田 恭大(OKUDA Yasuhiro)" w:date="2026-03-31T19:13:00Z" w16du:dateUtc="2026-03-31T10:13:00Z"/>
                <w:spacing w:val="-10"/>
                <w:sz w:val="21"/>
                <w:szCs w:val="21"/>
              </w:rPr>
              <w:pPrChange w:id="240" w:author="奥田 恭大(OKUDA Yasuhiro)" w:date="2026-03-31T19:13:00Z" w16du:dateUtc="2026-03-31T10:13:00Z">
                <w:pPr>
                  <w:pStyle w:val="a4"/>
                  <w:framePr w:hSpace="142" w:wrap="around" w:vAnchor="text" w:hAnchor="margin" w:xAlign="center" w:y="386"/>
                  <w:spacing w:line="283" w:lineRule="exact"/>
                  <w:jc w:val="center"/>
                </w:pPr>
              </w:pPrChange>
            </w:pPr>
            <w:del w:id="241" w:author="奥田 恭大(OKUDA Yasuhiro)" w:date="2026-03-31T19:13:00Z" w16du:dateUtc="2026-03-31T10:13:00Z">
              <w:r w:rsidRPr="0074005F" w:rsidDel="00D542D8">
                <w:rPr>
                  <w:rFonts w:hint="eastAsia"/>
                  <w:spacing w:val="-10"/>
                  <w:sz w:val="21"/>
                  <w:szCs w:val="21"/>
                </w:rPr>
                <w:delText>□</w:delText>
              </w:r>
            </w:del>
          </w:p>
        </w:tc>
        <w:tc>
          <w:tcPr>
            <w:tcW w:w="427" w:type="dxa"/>
            <w:vAlign w:val="center"/>
          </w:tcPr>
          <w:p w14:paraId="1A7601BB" w14:textId="01FF7A5A" w:rsidR="000412AC" w:rsidRPr="0074005F" w:rsidDel="00D542D8" w:rsidRDefault="000412AC">
            <w:pPr>
              <w:pStyle w:val="a4"/>
              <w:spacing w:before="38" w:line="283" w:lineRule="exact"/>
              <w:ind w:left="101"/>
              <w:rPr>
                <w:del w:id="242" w:author="奥田 恭大(OKUDA Yasuhiro)" w:date="2026-03-31T19:13:00Z" w16du:dateUtc="2026-03-31T10:13:00Z"/>
                <w:spacing w:val="-10"/>
                <w:szCs w:val="21"/>
              </w:rPr>
              <w:pPrChange w:id="243" w:author="奥田 恭大(OKUDA Yasuhiro)" w:date="2026-03-31T19:13:00Z" w16du:dateUtc="2026-03-31T10:13:00Z">
                <w:pPr>
                  <w:framePr w:hSpace="142" w:wrap="around" w:vAnchor="text" w:hAnchor="margin" w:xAlign="center" w:y="386"/>
                  <w:jc w:val="center"/>
                </w:pPr>
              </w:pPrChange>
            </w:pPr>
            <w:del w:id="244" w:author="奥田 恭大(OKUDA Yasuhiro)" w:date="2026-03-31T19:13:00Z" w16du:dateUtc="2026-03-31T10:13:00Z">
              <w:r w:rsidRPr="0074005F" w:rsidDel="00D542D8">
                <w:rPr>
                  <w:rFonts w:cs="Arial"/>
                  <w:color w:val="000000" w:themeColor="text1"/>
                  <w:kern w:val="24"/>
                  <w:szCs w:val="21"/>
                </w:rPr>
                <w:delText>⑩</w:delText>
              </w:r>
            </w:del>
          </w:p>
        </w:tc>
        <w:tc>
          <w:tcPr>
            <w:tcW w:w="907" w:type="dxa"/>
            <w:vAlign w:val="center"/>
          </w:tcPr>
          <w:p w14:paraId="3C2D23E6" w14:textId="0C6817C4" w:rsidR="000412AC" w:rsidRPr="0074005F" w:rsidDel="00D542D8" w:rsidRDefault="000412AC">
            <w:pPr>
              <w:pStyle w:val="a4"/>
              <w:spacing w:before="38" w:line="283" w:lineRule="exact"/>
              <w:ind w:left="101"/>
              <w:rPr>
                <w:del w:id="245" w:author="奥田 恭大(OKUDA Yasuhiro)" w:date="2026-03-31T19:13:00Z" w16du:dateUtc="2026-03-31T10:13:00Z"/>
                <w:spacing w:val="-10"/>
                <w:szCs w:val="21"/>
              </w:rPr>
              <w:pPrChange w:id="246" w:author="奥田 恭大(OKUDA Yasuhiro)" w:date="2026-03-31T19:13:00Z" w16du:dateUtc="2026-03-31T10:13:00Z">
                <w:pPr>
                  <w:framePr w:hSpace="142" w:wrap="around" w:vAnchor="text" w:hAnchor="margin" w:xAlign="center" w:y="386"/>
                  <w:jc w:val="center"/>
                </w:pPr>
              </w:pPrChange>
            </w:pPr>
            <w:del w:id="247"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2AC6F48A" w14:textId="3A3A0188" w:rsidR="000412AC" w:rsidRPr="0074005F" w:rsidDel="00D542D8" w:rsidRDefault="000412AC">
            <w:pPr>
              <w:pStyle w:val="a4"/>
              <w:spacing w:before="38" w:line="283" w:lineRule="exact"/>
              <w:ind w:left="101"/>
              <w:rPr>
                <w:del w:id="248" w:author="奥田 恭大(OKUDA Yasuhiro)" w:date="2026-03-31T19:13:00Z" w16du:dateUtc="2026-03-31T10:13:00Z"/>
                <w:rFonts w:cs="Arial"/>
                <w:sz w:val="16"/>
                <w:szCs w:val="16"/>
              </w:rPr>
              <w:pPrChange w:id="249" w:author="奥田 恭大(OKUDA Yasuhiro)" w:date="2026-03-31T19:13:00Z" w16du:dateUtc="2026-03-31T10:13:00Z">
                <w:pPr>
                  <w:pStyle w:val="Web"/>
                  <w:framePr w:hSpace="142" w:wrap="around" w:vAnchor="text" w:hAnchor="margin" w:xAlign="center" w:y="386"/>
                  <w:spacing w:before="0" w:beforeAutospacing="0" w:after="0" w:afterAutospacing="0"/>
                </w:pPr>
              </w:pPrChange>
            </w:pPr>
            <w:del w:id="250" w:author="奥田 恭大(OKUDA Yasuhiro)" w:date="2026-03-31T19:13:00Z" w16du:dateUtc="2026-03-31T10:13:00Z">
              <w:r w:rsidRPr="0074005F" w:rsidDel="00D542D8">
                <w:rPr>
                  <w:rFonts w:cs="Arial" w:hint="eastAsia"/>
                  <w:b/>
                  <w:bCs/>
                  <w:color w:val="000000" w:themeColor="text1"/>
                  <w:kern w:val="24"/>
                  <w:sz w:val="16"/>
                  <w:szCs w:val="16"/>
                </w:rPr>
                <w:delText>※特定事業場である場合（該当しない</w:delText>
              </w:r>
              <w:r w:rsidRPr="0074005F" w:rsidDel="00D542D8">
                <w:rPr>
                  <w:rFonts w:cs="Arial"/>
                  <w:b/>
                  <w:bCs/>
                  <w:color w:val="000000" w:themeColor="text1"/>
                  <w:kern w:val="24"/>
                  <w:sz w:val="16"/>
                  <w:szCs w:val="16"/>
                </w:rPr>
                <w:delText xml:space="preserve"> □）</w:delText>
              </w:r>
            </w:del>
          </w:p>
          <w:p w14:paraId="2DA01EA3" w14:textId="2D60A400" w:rsidR="000412AC" w:rsidRPr="0074005F" w:rsidDel="00D542D8" w:rsidRDefault="000412AC">
            <w:pPr>
              <w:pStyle w:val="a4"/>
              <w:spacing w:before="38" w:line="283" w:lineRule="exact"/>
              <w:ind w:left="101"/>
              <w:rPr>
                <w:del w:id="251" w:author="奥田 恭大(OKUDA Yasuhiro)" w:date="2026-03-31T19:13:00Z" w16du:dateUtc="2026-03-31T10:13:00Z"/>
                <w:spacing w:val="-10"/>
                <w:sz w:val="16"/>
                <w:szCs w:val="16"/>
              </w:rPr>
              <w:pPrChange w:id="252" w:author="奥田 恭大(OKUDA Yasuhiro)" w:date="2026-03-31T19:13:00Z" w16du:dateUtc="2026-03-31T10:13:00Z">
                <w:pPr>
                  <w:framePr w:hSpace="142" w:wrap="around" w:vAnchor="text" w:hAnchor="margin" w:xAlign="center" w:y="386"/>
                </w:pPr>
              </w:pPrChange>
            </w:pPr>
            <w:del w:id="253" w:author="奥田 恭大(OKUDA Yasuhiro)" w:date="2026-03-31T19:13:00Z" w16du:dateUtc="2026-03-31T10:13:00Z">
              <w:r w:rsidRPr="0074005F" w:rsidDel="00D542D8">
                <w:rPr>
                  <w:rFonts w:cs="Arial"/>
                  <w:color w:val="000000" w:themeColor="text1"/>
                  <w:kern w:val="24"/>
                  <w:sz w:val="16"/>
                  <w:szCs w:val="16"/>
                </w:rPr>
                <w:delText>排水処理に係る水質汚濁防止法の遵守</w:delText>
              </w:r>
            </w:del>
          </w:p>
        </w:tc>
        <w:tc>
          <w:tcPr>
            <w:tcW w:w="1020" w:type="dxa"/>
            <w:vAlign w:val="center"/>
          </w:tcPr>
          <w:p w14:paraId="72C41825" w14:textId="2C088E08" w:rsidR="000412AC" w:rsidRPr="0074005F" w:rsidDel="00D542D8" w:rsidRDefault="000412AC">
            <w:pPr>
              <w:pStyle w:val="a4"/>
              <w:spacing w:before="38" w:line="283" w:lineRule="exact"/>
              <w:ind w:left="101"/>
              <w:rPr>
                <w:del w:id="254" w:author="奥田 恭大(OKUDA Yasuhiro)" w:date="2026-03-31T19:13:00Z" w16du:dateUtc="2026-03-31T10:13:00Z"/>
                <w:spacing w:val="-10"/>
                <w:szCs w:val="21"/>
              </w:rPr>
              <w:pPrChange w:id="255" w:author="奥田 恭大(OKUDA Yasuhiro)" w:date="2026-03-31T19:13:00Z" w16du:dateUtc="2026-03-31T10:13:00Z">
                <w:pPr>
                  <w:framePr w:hSpace="142" w:wrap="around" w:vAnchor="text" w:hAnchor="margin" w:xAlign="center" w:y="386"/>
                  <w:jc w:val="center"/>
                </w:pPr>
              </w:pPrChange>
            </w:pPr>
            <w:del w:id="256" w:author="奥田 恭大(OKUDA Yasuhiro)" w:date="2026-03-31T19:13:00Z" w16du:dateUtc="2026-03-31T10:13:00Z">
              <w:r w:rsidRPr="0074005F" w:rsidDel="00D542D8">
                <w:rPr>
                  <w:rFonts w:cs="Arial"/>
                  <w:color w:val="000000" w:themeColor="text1"/>
                  <w:kern w:val="24"/>
                  <w:szCs w:val="21"/>
                </w:rPr>
                <w:delText>□</w:delText>
              </w:r>
            </w:del>
          </w:p>
        </w:tc>
      </w:tr>
      <w:tr w:rsidR="008F152A" w:rsidRPr="0089744C" w:rsidDel="00D542D8" w14:paraId="6607A45C" w14:textId="00F6BBE5" w:rsidTr="00B426B4">
        <w:trPr>
          <w:trHeight w:val="268"/>
          <w:jc w:val="center"/>
          <w:del w:id="257" w:author="奥田 恭大(OKUDA Yasuhiro)" w:date="2026-03-31T19:13:00Z"/>
        </w:trPr>
        <w:tc>
          <w:tcPr>
            <w:tcW w:w="427" w:type="dxa"/>
            <w:tcMar>
              <w:top w:w="72" w:type="dxa"/>
              <w:left w:w="144" w:type="dxa"/>
              <w:bottom w:w="72" w:type="dxa"/>
              <w:right w:w="144" w:type="dxa"/>
            </w:tcMar>
            <w:vAlign w:val="center"/>
            <w:hideMark/>
          </w:tcPr>
          <w:p w14:paraId="7BD3DB71" w14:textId="505CB503" w:rsidR="000412AC" w:rsidRPr="00A05404" w:rsidDel="00D542D8" w:rsidRDefault="000412AC">
            <w:pPr>
              <w:pStyle w:val="a4"/>
              <w:spacing w:before="38" w:line="283" w:lineRule="exact"/>
              <w:ind w:left="101"/>
              <w:rPr>
                <w:del w:id="258" w:author="奥田 恭大(OKUDA Yasuhiro)" w:date="2026-03-31T19:13:00Z" w16du:dateUtc="2026-03-31T10:13:00Z"/>
                <w:spacing w:val="-10"/>
                <w:sz w:val="21"/>
                <w:szCs w:val="21"/>
              </w:rPr>
              <w:pPrChange w:id="259" w:author="奥田 恭大(OKUDA Yasuhiro)" w:date="2026-03-31T19:13:00Z" w16du:dateUtc="2026-03-31T10:13:00Z">
                <w:pPr>
                  <w:pStyle w:val="a4"/>
                  <w:framePr w:hSpace="142" w:wrap="around" w:vAnchor="text" w:hAnchor="margin" w:xAlign="center" w:y="386"/>
                  <w:spacing w:line="283" w:lineRule="exact"/>
                  <w:jc w:val="center"/>
                </w:pPr>
              </w:pPrChange>
            </w:pPr>
            <w:del w:id="260" w:author="奥田 恭大(OKUDA Yasuhiro)" w:date="2026-03-31T19:13:00Z" w16du:dateUtc="2026-03-31T10:13:00Z">
              <w:r w:rsidRPr="00A05404" w:rsidDel="00D542D8">
                <w:rPr>
                  <w:rFonts w:hint="eastAsia"/>
                  <w:spacing w:val="-10"/>
                  <w:sz w:val="21"/>
                  <w:szCs w:val="21"/>
                </w:rPr>
                <w:delText>④</w:delText>
              </w:r>
            </w:del>
          </w:p>
        </w:tc>
        <w:tc>
          <w:tcPr>
            <w:tcW w:w="907" w:type="dxa"/>
            <w:tcMar>
              <w:top w:w="72" w:type="dxa"/>
              <w:left w:w="144" w:type="dxa"/>
              <w:bottom w:w="72" w:type="dxa"/>
              <w:right w:w="144" w:type="dxa"/>
            </w:tcMar>
            <w:vAlign w:val="center"/>
            <w:hideMark/>
          </w:tcPr>
          <w:p w14:paraId="0996842D" w14:textId="7FE2FC2B" w:rsidR="000412AC" w:rsidRPr="00A05404" w:rsidDel="00D542D8" w:rsidRDefault="000412AC">
            <w:pPr>
              <w:pStyle w:val="a4"/>
              <w:spacing w:before="38" w:line="283" w:lineRule="exact"/>
              <w:ind w:left="101"/>
              <w:rPr>
                <w:del w:id="261" w:author="奥田 恭大(OKUDA Yasuhiro)" w:date="2026-03-31T19:13:00Z" w16du:dateUtc="2026-03-31T10:13:00Z"/>
                <w:spacing w:val="-10"/>
                <w:sz w:val="21"/>
                <w:szCs w:val="21"/>
              </w:rPr>
              <w:pPrChange w:id="262" w:author="奥田 恭大(OKUDA Yasuhiro)" w:date="2026-03-31T19:13:00Z" w16du:dateUtc="2026-03-31T10:13:00Z">
                <w:pPr>
                  <w:pStyle w:val="a4"/>
                  <w:framePr w:hSpace="142" w:wrap="around" w:vAnchor="text" w:hAnchor="margin" w:xAlign="center" w:y="386"/>
                  <w:spacing w:line="283" w:lineRule="exact"/>
                  <w:jc w:val="center"/>
                </w:pPr>
              </w:pPrChange>
            </w:pPr>
            <w:del w:id="263" w:author="奥田 恭大(OKUDA Yasuhiro)" w:date="2026-03-31T19:13:00Z" w16du:dateUtc="2026-03-31T10:13:00Z">
              <w:r w:rsidRPr="00A05404" w:rsidDel="00D542D8">
                <w:rPr>
                  <w:rFonts w:hint="eastAsia"/>
                  <w:spacing w:val="-10"/>
                  <w:sz w:val="21"/>
                  <w:szCs w:val="21"/>
                </w:rPr>
                <w:delText>□</w:delText>
              </w:r>
            </w:del>
          </w:p>
        </w:tc>
        <w:tc>
          <w:tcPr>
            <w:tcW w:w="4819" w:type="dxa"/>
            <w:tcMar>
              <w:top w:w="72" w:type="dxa"/>
              <w:left w:w="15" w:type="dxa"/>
              <w:bottom w:w="72" w:type="dxa"/>
              <w:right w:w="15" w:type="dxa"/>
            </w:tcMar>
            <w:vAlign w:val="center"/>
            <w:hideMark/>
          </w:tcPr>
          <w:p w14:paraId="6E596B37" w14:textId="56BEE888" w:rsidR="000412AC" w:rsidRPr="00A05404" w:rsidDel="00D542D8" w:rsidRDefault="000412AC">
            <w:pPr>
              <w:pStyle w:val="a4"/>
              <w:spacing w:before="38" w:line="283" w:lineRule="exact"/>
              <w:ind w:left="101"/>
              <w:rPr>
                <w:del w:id="264" w:author="奥田 恭大(OKUDA Yasuhiro)" w:date="2026-03-31T19:13:00Z" w16du:dateUtc="2026-03-31T10:13:00Z"/>
                <w:b/>
                <w:bCs/>
                <w:spacing w:val="-10"/>
                <w:sz w:val="16"/>
                <w:szCs w:val="16"/>
              </w:rPr>
              <w:pPrChange w:id="265" w:author="奥田 恭大(OKUDA Yasuhiro)" w:date="2026-03-31T19:13:00Z" w16du:dateUtc="2026-03-31T10:13:00Z">
                <w:pPr>
                  <w:pStyle w:val="a4"/>
                  <w:framePr w:hSpace="142" w:wrap="around" w:vAnchor="text" w:hAnchor="margin" w:xAlign="center" w:y="386"/>
                  <w:spacing w:line="283" w:lineRule="exact"/>
                  <w:ind w:left="101"/>
                </w:pPr>
              </w:pPrChange>
            </w:pPr>
            <w:del w:id="266" w:author="奥田 恭大(OKUDA Yasuhiro)" w:date="2026-03-31T19:13:00Z" w16du:dateUtc="2026-03-31T10:13:00Z">
              <w:r w:rsidRPr="00A05404" w:rsidDel="00D542D8">
                <w:rPr>
                  <w:rFonts w:hint="eastAsia"/>
                  <w:b/>
                  <w:bCs/>
                  <w:spacing w:val="-10"/>
                  <w:sz w:val="16"/>
                  <w:szCs w:val="16"/>
                </w:rPr>
                <w:delText>省エネを意識し、不必要・非効率なエネルギー消費をしない（照明、空調、ウォームビズ・クールビズ、燃費効率のよい機械の利用等）ように努める</w:delText>
              </w:r>
            </w:del>
          </w:p>
        </w:tc>
        <w:tc>
          <w:tcPr>
            <w:tcW w:w="1020" w:type="dxa"/>
            <w:tcMar>
              <w:top w:w="72" w:type="dxa"/>
              <w:left w:w="144" w:type="dxa"/>
              <w:bottom w:w="72" w:type="dxa"/>
              <w:right w:w="144" w:type="dxa"/>
            </w:tcMar>
            <w:vAlign w:val="center"/>
            <w:hideMark/>
          </w:tcPr>
          <w:p w14:paraId="77731802" w14:textId="0BB1E712" w:rsidR="000412AC" w:rsidRPr="0074005F" w:rsidDel="00D542D8" w:rsidRDefault="000412AC">
            <w:pPr>
              <w:pStyle w:val="a4"/>
              <w:spacing w:before="38" w:line="283" w:lineRule="exact"/>
              <w:ind w:left="101"/>
              <w:rPr>
                <w:del w:id="267" w:author="奥田 恭大(OKUDA Yasuhiro)" w:date="2026-03-31T19:13:00Z" w16du:dateUtc="2026-03-31T10:13:00Z"/>
                <w:spacing w:val="-10"/>
                <w:sz w:val="21"/>
                <w:szCs w:val="21"/>
              </w:rPr>
              <w:pPrChange w:id="268" w:author="奥田 恭大(OKUDA Yasuhiro)" w:date="2026-03-31T19:13:00Z" w16du:dateUtc="2026-03-31T10:13:00Z">
                <w:pPr>
                  <w:pStyle w:val="a4"/>
                  <w:framePr w:hSpace="142" w:wrap="around" w:vAnchor="text" w:hAnchor="margin" w:xAlign="center" w:y="386"/>
                  <w:spacing w:line="283" w:lineRule="exact"/>
                  <w:jc w:val="center"/>
                </w:pPr>
              </w:pPrChange>
            </w:pPr>
            <w:del w:id="269" w:author="奥田 恭大(OKUDA Yasuhiro)" w:date="2026-03-31T19:13:00Z" w16du:dateUtc="2026-03-31T10:13:00Z">
              <w:r w:rsidRPr="0074005F" w:rsidDel="00D542D8">
                <w:rPr>
                  <w:rFonts w:hint="eastAsia"/>
                  <w:spacing w:val="-10"/>
                  <w:sz w:val="21"/>
                  <w:szCs w:val="21"/>
                </w:rPr>
                <w:delText>□</w:delText>
              </w:r>
            </w:del>
          </w:p>
        </w:tc>
        <w:tc>
          <w:tcPr>
            <w:tcW w:w="427" w:type="dxa"/>
            <w:vAlign w:val="center"/>
          </w:tcPr>
          <w:p w14:paraId="156D0ED3" w14:textId="42FA42C7" w:rsidR="000412AC" w:rsidRPr="0074005F" w:rsidDel="00D542D8" w:rsidRDefault="000412AC">
            <w:pPr>
              <w:pStyle w:val="a4"/>
              <w:spacing w:before="38" w:line="283" w:lineRule="exact"/>
              <w:ind w:left="101"/>
              <w:rPr>
                <w:del w:id="270" w:author="奥田 恭大(OKUDA Yasuhiro)" w:date="2026-03-31T19:13:00Z" w16du:dateUtc="2026-03-31T10:13:00Z"/>
                <w:spacing w:val="-10"/>
                <w:szCs w:val="21"/>
              </w:rPr>
              <w:pPrChange w:id="271" w:author="奥田 恭大(OKUDA Yasuhiro)" w:date="2026-03-31T19:13:00Z" w16du:dateUtc="2026-03-31T10:13:00Z">
                <w:pPr>
                  <w:framePr w:hSpace="142" w:wrap="around" w:vAnchor="text" w:hAnchor="margin" w:xAlign="center" w:y="386"/>
                  <w:jc w:val="center"/>
                </w:pPr>
              </w:pPrChange>
            </w:pPr>
          </w:p>
        </w:tc>
        <w:tc>
          <w:tcPr>
            <w:tcW w:w="907" w:type="dxa"/>
            <w:vAlign w:val="center"/>
          </w:tcPr>
          <w:p w14:paraId="13DE5F24" w14:textId="67E785C9" w:rsidR="000412AC" w:rsidRPr="0074005F" w:rsidDel="00D542D8" w:rsidRDefault="000412AC">
            <w:pPr>
              <w:pStyle w:val="a4"/>
              <w:spacing w:before="38" w:line="283" w:lineRule="exact"/>
              <w:ind w:left="101"/>
              <w:rPr>
                <w:del w:id="272" w:author="奥田 恭大(OKUDA Yasuhiro)" w:date="2026-03-31T19:13:00Z" w16du:dateUtc="2026-03-31T10:13:00Z"/>
                <w:rFonts w:cs="Arial"/>
                <w:sz w:val="16"/>
                <w:szCs w:val="16"/>
              </w:rPr>
              <w:pPrChange w:id="273" w:author="奥田 恭大(OKUDA Yasuhiro)" w:date="2026-03-31T19:13:00Z" w16du:dateUtc="2026-03-31T10:13:00Z">
                <w:pPr>
                  <w:pStyle w:val="Web"/>
                  <w:framePr w:hSpace="142" w:wrap="around" w:vAnchor="text" w:hAnchor="margin" w:xAlign="center" w:y="386"/>
                  <w:spacing w:before="0" w:beforeAutospacing="0" w:after="0" w:afterAutospacing="0"/>
                  <w:jc w:val="center"/>
                </w:pPr>
              </w:pPrChange>
            </w:pPr>
            <w:del w:id="274" w:author="奥田 恭大(OKUDA Yasuhiro)" w:date="2026-03-31T19:13:00Z" w16du:dateUtc="2026-03-31T10:13:00Z">
              <w:r w:rsidRPr="0074005F" w:rsidDel="00D542D8">
                <w:rPr>
                  <w:rFonts w:cs="Arial" w:hint="eastAsia"/>
                  <w:color w:val="000000" w:themeColor="text1"/>
                  <w:kern w:val="24"/>
                  <w:sz w:val="16"/>
                  <w:szCs w:val="16"/>
                </w:rPr>
                <w:delText>申請時</w:delText>
              </w:r>
            </w:del>
          </w:p>
          <w:p w14:paraId="54F49B2E" w14:textId="05C5944B" w:rsidR="000412AC" w:rsidRPr="0074005F" w:rsidDel="00D542D8" w:rsidRDefault="000412AC">
            <w:pPr>
              <w:pStyle w:val="a4"/>
              <w:spacing w:before="38" w:line="283" w:lineRule="exact"/>
              <w:ind w:left="101"/>
              <w:rPr>
                <w:del w:id="275" w:author="奥田 恭大(OKUDA Yasuhiro)" w:date="2026-03-31T19:13:00Z" w16du:dateUtc="2026-03-31T10:13:00Z"/>
                <w:spacing w:val="-10"/>
                <w:szCs w:val="21"/>
              </w:rPr>
              <w:pPrChange w:id="276" w:author="奥田 恭大(OKUDA Yasuhiro)" w:date="2026-03-31T19:13:00Z" w16du:dateUtc="2026-03-31T10:13:00Z">
                <w:pPr>
                  <w:framePr w:hSpace="142" w:wrap="around" w:vAnchor="text" w:hAnchor="margin" w:xAlign="center" w:y="386"/>
                  <w:jc w:val="center"/>
                </w:pPr>
              </w:pPrChange>
            </w:pPr>
            <w:del w:id="277" w:author="奥田 恭大(OKUDA Yasuhiro)" w:date="2026-03-31T19:13:00Z" w16du:dateUtc="2026-03-31T10:13:00Z">
              <w:r w:rsidRPr="0074005F" w:rsidDel="00D542D8">
                <w:rPr>
                  <w:rFonts w:cs="Arial"/>
                  <w:color w:val="000000" w:themeColor="text1"/>
                  <w:kern w:val="24"/>
                  <w:sz w:val="16"/>
                  <w:szCs w:val="16"/>
                </w:rPr>
                <w:delText>(します)</w:delText>
              </w:r>
            </w:del>
          </w:p>
        </w:tc>
        <w:tc>
          <w:tcPr>
            <w:tcW w:w="4819" w:type="dxa"/>
            <w:vAlign w:val="center"/>
          </w:tcPr>
          <w:p w14:paraId="46F208E8" w14:textId="53448A5A" w:rsidR="000412AC" w:rsidRPr="0074005F" w:rsidDel="00D542D8" w:rsidRDefault="000412AC">
            <w:pPr>
              <w:pStyle w:val="a4"/>
              <w:spacing w:before="38" w:line="283" w:lineRule="exact"/>
              <w:ind w:left="101"/>
              <w:rPr>
                <w:del w:id="278" w:author="奥田 恭大(OKUDA Yasuhiro)" w:date="2026-03-31T19:13:00Z" w16du:dateUtc="2026-03-31T10:13:00Z"/>
                <w:spacing w:val="-10"/>
                <w:sz w:val="16"/>
                <w:szCs w:val="16"/>
              </w:rPr>
              <w:pPrChange w:id="279" w:author="奥田 恭大(OKUDA Yasuhiro)" w:date="2026-03-31T19:13:00Z" w16du:dateUtc="2026-03-31T10:13:00Z">
                <w:pPr>
                  <w:framePr w:hSpace="142" w:wrap="around" w:vAnchor="text" w:hAnchor="margin" w:xAlign="center" w:y="386"/>
                </w:pPr>
              </w:pPrChange>
            </w:pPr>
            <w:del w:id="280" w:author="奥田 恭大(OKUDA Yasuhiro)" w:date="2026-03-31T19:13:00Z" w16du:dateUtc="2026-03-31T10:13:00Z">
              <w:r w:rsidRPr="0074005F" w:rsidDel="00D542D8">
                <w:rPr>
                  <w:rFonts w:cs="Arial"/>
                  <w:b/>
                  <w:bCs/>
                  <w:color w:val="000000" w:themeColor="text1"/>
                  <w:kern w:val="24"/>
                  <w:sz w:val="16"/>
                  <w:szCs w:val="16"/>
                </w:rPr>
                <w:delText>（７）環境関係法令の遵守等</w:delText>
              </w:r>
            </w:del>
          </w:p>
        </w:tc>
        <w:tc>
          <w:tcPr>
            <w:tcW w:w="1020" w:type="dxa"/>
            <w:vAlign w:val="center"/>
          </w:tcPr>
          <w:p w14:paraId="4E4C73EA" w14:textId="069443B9" w:rsidR="000412AC" w:rsidRPr="0074005F" w:rsidDel="00D542D8" w:rsidRDefault="000412AC">
            <w:pPr>
              <w:pStyle w:val="a4"/>
              <w:spacing w:before="38" w:line="283" w:lineRule="exact"/>
              <w:ind w:left="101"/>
              <w:rPr>
                <w:del w:id="281" w:author="奥田 恭大(OKUDA Yasuhiro)" w:date="2026-03-31T19:13:00Z" w16du:dateUtc="2026-03-31T10:13:00Z"/>
                <w:spacing w:val="-10"/>
                <w:sz w:val="16"/>
                <w:szCs w:val="16"/>
              </w:rPr>
              <w:pPrChange w:id="282" w:author="奥田 恭大(OKUDA Yasuhiro)" w:date="2026-03-31T19:13:00Z" w16du:dateUtc="2026-03-31T10:13:00Z">
                <w:pPr>
                  <w:framePr w:hSpace="142" w:wrap="around" w:vAnchor="text" w:hAnchor="margin" w:xAlign="center" w:y="386"/>
                  <w:jc w:val="center"/>
                </w:pPr>
              </w:pPrChange>
            </w:pPr>
            <w:del w:id="283" w:author="奥田 恭大(OKUDA Yasuhiro)" w:date="2026-03-31T19:13:00Z" w16du:dateUtc="2026-03-31T10:13:00Z">
              <w:r w:rsidRPr="0074005F" w:rsidDel="00D542D8">
                <w:rPr>
                  <w:rFonts w:cs="Arial"/>
                  <w:color w:val="000000" w:themeColor="text1"/>
                  <w:kern w:val="24"/>
                  <w:sz w:val="16"/>
                  <w:szCs w:val="16"/>
                </w:rPr>
                <w:delText>報告時</w:delText>
              </w:r>
              <w:r w:rsidRPr="0074005F" w:rsidDel="00D542D8">
                <w:rPr>
                  <w:rFonts w:cs="Arial"/>
                  <w:color w:val="000000" w:themeColor="text1"/>
                  <w:kern w:val="24"/>
                  <w:sz w:val="16"/>
                  <w:szCs w:val="16"/>
                </w:rPr>
                <w:br/>
                <w:delText>(しました)</w:delText>
              </w:r>
            </w:del>
          </w:p>
        </w:tc>
      </w:tr>
      <w:tr w:rsidR="008F152A" w:rsidRPr="0089744C" w:rsidDel="00D542D8" w14:paraId="33003E23" w14:textId="6743AF12" w:rsidTr="00B426B4">
        <w:trPr>
          <w:trHeight w:val="252"/>
          <w:jc w:val="center"/>
          <w:del w:id="284" w:author="奥田 恭大(OKUDA Yasuhiro)" w:date="2026-03-31T19:13:00Z"/>
        </w:trPr>
        <w:tc>
          <w:tcPr>
            <w:tcW w:w="427" w:type="dxa"/>
            <w:tcMar>
              <w:top w:w="72" w:type="dxa"/>
              <w:left w:w="144" w:type="dxa"/>
              <w:bottom w:w="72" w:type="dxa"/>
              <w:right w:w="144" w:type="dxa"/>
            </w:tcMar>
            <w:vAlign w:val="center"/>
            <w:hideMark/>
          </w:tcPr>
          <w:p w14:paraId="4E393AC8" w14:textId="65BB6DCE" w:rsidR="000412AC" w:rsidRPr="00A05404" w:rsidDel="00D542D8" w:rsidRDefault="000412AC">
            <w:pPr>
              <w:pStyle w:val="a4"/>
              <w:spacing w:before="38" w:line="283" w:lineRule="exact"/>
              <w:ind w:left="101"/>
              <w:rPr>
                <w:del w:id="285" w:author="奥田 恭大(OKUDA Yasuhiro)" w:date="2026-03-31T19:13:00Z" w16du:dateUtc="2026-03-31T10:13:00Z"/>
                <w:spacing w:val="-10"/>
                <w:sz w:val="21"/>
                <w:szCs w:val="21"/>
              </w:rPr>
              <w:pPrChange w:id="286" w:author="奥田 恭大(OKUDA Yasuhiro)" w:date="2026-03-31T19:13:00Z" w16du:dateUtc="2026-03-31T10:13:00Z">
                <w:pPr>
                  <w:pStyle w:val="a4"/>
                  <w:framePr w:hSpace="142" w:wrap="around" w:vAnchor="text" w:hAnchor="margin" w:xAlign="center" w:y="386"/>
                  <w:spacing w:line="283" w:lineRule="exact"/>
                  <w:jc w:val="center"/>
                </w:pPr>
              </w:pPrChange>
            </w:pPr>
            <w:del w:id="287" w:author="奥田 恭大(OKUDA Yasuhiro)" w:date="2026-03-31T19:13:00Z" w16du:dateUtc="2026-03-31T10:13:00Z">
              <w:r w:rsidRPr="00A05404" w:rsidDel="00D542D8">
                <w:rPr>
                  <w:rFonts w:hint="eastAsia"/>
                  <w:spacing w:val="-10"/>
                  <w:sz w:val="21"/>
                  <w:szCs w:val="21"/>
                </w:rPr>
                <w:delText>⑤</w:delText>
              </w:r>
            </w:del>
          </w:p>
        </w:tc>
        <w:tc>
          <w:tcPr>
            <w:tcW w:w="907" w:type="dxa"/>
            <w:tcMar>
              <w:top w:w="72" w:type="dxa"/>
              <w:left w:w="144" w:type="dxa"/>
              <w:bottom w:w="72" w:type="dxa"/>
              <w:right w:w="144" w:type="dxa"/>
            </w:tcMar>
            <w:vAlign w:val="center"/>
            <w:hideMark/>
          </w:tcPr>
          <w:p w14:paraId="0490F0F0" w14:textId="0A54B77D" w:rsidR="000412AC" w:rsidRPr="00A05404" w:rsidDel="00D542D8" w:rsidRDefault="000412AC">
            <w:pPr>
              <w:pStyle w:val="a4"/>
              <w:spacing w:before="38" w:line="283" w:lineRule="exact"/>
              <w:ind w:left="101"/>
              <w:rPr>
                <w:del w:id="288" w:author="奥田 恭大(OKUDA Yasuhiro)" w:date="2026-03-31T19:13:00Z" w16du:dateUtc="2026-03-31T10:13:00Z"/>
                <w:spacing w:val="-10"/>
                <w:sz w:val="21"/>
                <w:szCs w:val="21"/>
              </w:rPr>
              <w:pPrChange w:id="289" w:author="奥田 恭大(OKUDA Yasuhiro)" w:date="2026-03-31T19:13:00Z" w16du:dateUtc="2026-03-31T10:13:00Z">
                <w:pPr>
                  <w:pStyle w:val="a4"/>
                  <w:framePr w:hSpace="142" w:wrap="around" w:vAnchor="text" w:hAnchor="margin" w:xAlign="center" w:y="386"/>
                  <w:spacing w:line="283" w:lineRule="exact"/>
                  <w:jc w:val="center"/>
                </w:pPr>
              </w:pPrChange>
            </w:pPr>
            <w:del w:id="290" w:author="奥田 恭大(OKUDA Yasuhiro)" w:date="2026-03-31T19:13:00Z" w16du:dateUtc="2026-03-31T10:13:00Z">
              <w:r w:rsidRPr="00A05404" w:rsidDel="00D542D8">
                <w:rPr>
                  <w:rFonts w:hint="eastAsia"/>
                  <w:spacing w:val="-10"/>
                  <w:sz w:val="21"/>
                  <w:szCs w:val="21"/>
                </w:rPr>
                <w:delText>□</w:delText>
              </w:r>
            </w:del>
          </w:p>
        </w:tc>
        <w:tc>
          <w:tcPr>
            <w:tcW w:w="4819" w:type="dxa"/>
            <w:tcMar>
              <w:top w:w="72" w:type="dxa"/>
              <w:left w:w="15" w:type="dxa"/>
              <w:bottom w:w="72" w:type="dxa"/>
              <w:right w:w="15" w:type="dxa"/>
            </w:tcMar>
            <w:vAlign w:val="center"/>
            <w:hideMark/>
          </w:tcPr>
          <w:p w14:paraId="4777D857" w14:textId="4ECC0F50" w:rsidR="000412AC" w:rsidRPr="00A05404" w:rsidDel="00D542D8" w:rsidRDefault="000412AC">
            <w:pPr>
              <w:pStyle w:val="a4"/>
              <w:spacing w:before="38" w:line="283" w:lineRule="exact"/>
              <w:ind w:left="101"/>
              <w:rPr>
                <w:del w:id="291" w:author="奥田 恭大(OKUDA Yasuhiro)" w:date="2026-03-31T19:13:00Z" w16du:dateUtc="2026-03-31T10:13:00Z"/>
                <w:b/>
                <w:bCs/>
                <w:spacing w:val="-10"/>
                <w:sz w:val="16"/>
                <w:szCs w:val="16"/>
              </w:rPr>
              <w:pPrChange w:id="292" w:author="奥田 恭大(OKUDA Yasuhiro)" w:date="2026-03-31T19:13:00Z" w16du:dateUtc="2026-03-31T10:13:00Z">
                <w:pPr>
                  <w:pStyle w:val="a4"/>
                  <w:framePr w:hSpace="142" w:wrap="around" w:vAnchor="text" w:hAnchor="margin" w:xAlign="center" w:y="386"/>
                  <w:spacing w:line="283" w:lineRule="exact"/>
                  <w:ind w:left="101"/>
                </w:pPr>
              </w:pPrChange>
            </w:pPr>
            <w:del w:id="293" w:author="奥田 恭大(OKUDA Yasuhiro)" w:date="2026-03-31T19:13:00Z" w16du:dateUtc="2026-03-31T10:13:00Z">
              <w:r w:rsidRPr="00A05404" w:rsidDel="00D542D8">
                <w:rPr>
                  <w:rFonts w:hint="eastAsia"/>
                  <w:b/>
                  <w:bCs/>
                  <w:spacing w:val="-10"/>
                  <w:sz w:val="16"/>
                  <w:szCs w:val="16"/>
                </w:rPr>
                <w:delText>環境負荷低減に配慮した商品、原料等の調達を検討</w:delText>
              </w:r>
            </w:del>
          </w:p>
        </w:tc>
        <w:tc>
          <w:tcPr>
            <w:tcW w:w="1020" w:type="dxa"/>
            <w:tcMar>
              <w:top w:w="72" w:type="dxa"/>
              <w:left w:w="144" w:type="dxa"/>
              <w:bottom w:w="72" w:type="dxa"/>
              <w:right w:w="144" w:type="dxa"/>
            </w:tcMar>
            <w:vAlign w:val="center"/>
            <w:hideMark/>
          </w:tcPr>
          <w:p w14:paraId="5BB36170" w14:textId="57D40524" w:rsidR="000412AC" w:rsidRPr="0074005F" w:rsidDel="00D542D8" w:rsidRDefault="000412AC">
            <w:pPr>
              <w:pStyle w:val="a4"/>
              <w:spacing w:before="38" w:line="283" w:lineRule="exact"/>
              <w:ind w:left="101"/>
              <w:rPr>
                <w:del w:id="294" w:author="奥田 恭大(OKUDA Yasuhiro)" w:date="2026-03-31T19:13:00Z" w16du:dateUtc="2026-03-31T10:13:00Z"/>
                <w:spacing w:val="-10"/>
                <w:sz w:val="21"/>
                <w:szCs w:val="21"/>
              </w:rPr>
              <w:pPrChange w:id="295" w:author="奥田 恭大(OKUDA Yasuhiro)" w:date="2026-03-31T19:13:00Z" w16du:dateUtc="2026-03-31T10:13:00Z">
                <w:pPr>
                  <w:pStyle w:val="a4"/>
                  <w:framePr w:hSpace="142" w:wrap="around" w:vAnchor="text" w:hAnchor="margin" w:xAlign="center" w:y="386"/>
                  <w:spacing w:line="283" w:lineRule="exact"/>
                  <w:jc w:val="center"/>
                </w:pPr>
              </w:pPrChange>
            </w:pPr>
            <w:del w:id="296" w:author="奥田 恭大(OKUDA Yasuhiro)" w:date="2026-03-31T19:13:00Z" w16du:dateUtc="2026-03-31T10:13:00Z">
              <w:r w:rsidRPr="0074005F" w:rsidDel="00D542D8">
                <w:rPr>
                  <w:rFonts w:hint="eastAsia"/>
                  <w:spacing w:val="-10"/>
                  <w:sz w:val="21"/>
                  <w:szCs w:val="21"/>
                </w:rPr>
                <w:delText>□</w:delText>
              </w:r>
            </w:del>
          </w:p>
        </w:tc>
        <w:tc>
          <w:tcPr>
            <w:tcW w:w="427" w:type="dxa"/>
            <w:vAlign w:val="center"/>
          </w:tcPr>
          <w:p w14:paraId="0BADEBBE" w14:textId="626C0B28" w:rsidR="000412AC" w:rsidRPr="0074005F" w:rsidDel="00D542D8" w:rsidRDefault="000412AC">
            <w:pPr>
              <w:pStyle w:val="a4"/>
              <w:spacing w:before="38" w:line="283" w:lineRule="exact"/>
              <w:ind w:left="101"/>
              <w:rPr>
                <w:del w:id="297" w:author="奥田 恭大(OKUDA Yasuhiro)" w:date="2026-03-31T19:13:00Z" w16du:dateUtc="2026-03-31T10:13:00Z"/>
                <w:spacing w:val="-10"/>
                <w:szCs w:val="21"/>
              </w:rPr>
              <w:pPrChange w:id="298" w:author="奥田 恭大(OKUDA Yasuhiro)" w:date="2026-03-31T19:13:00Z" w16du:dateUtc="2026-03-31T10:13:00Z">
                <w:pPr>
                  <w:framePr w:hSpace="142" w:wrap="around" w:vAnchor="text" w:hAnchor="margin" w:xAlign="center" w:y="386"/>
                  <w:jc w:val="center"/>
                </w:pPr>
              </w:pPrChange>
            </w:pPr>
            <w:del w:id="299" w:author="奥田 恭大(OKUDA Yasuhiro)" w:date="2026-03-31T19:13:00Z" w16du:dateUtc="2026-03-31T10:13:00Z">
              <w:r w:rsidRPr="0074005F" w:rsidDel="00D542D8">
                <w:rPr>
                  <w:rFonts w:cs="Arial"/>
                  <w:color w:val="000000" w:themeColor="text1"/>
                  <w:kern w:val="24"/>
                  <w:szCs w:val="21"/>
                </w:rPr>
                <w:delText>⑪</w:delText>
              </w:r>
            </w:del>
          </w:p>
        </w:tc>
        <w:tc>
          <w:tcPr>
            <w:tcW w:w="907" w:type="dxa"/>
            <w:vAlign w:val="center"/>
          </w:tcPr>
          <w:p w14:paraId="2A399AA3" w14:textId="7F2A8FD5" w:rsidR="000412AC" w:rsidRPr="0074005F" w:rsidDel="00D542D8" w:rsidRDefault="000412AC">
            <w:pPr>
              <w:pStyle w:val="a4"/>
              <w:spacing w:before="38" w:line="283" w:lineRule="exact"/>
              <w:ind w:left="101"/>
              <w:rPr>
                <w:del w:id="300" w:author="奥田 恭大(OKUDA Yasuhiro)" w:date="2026-03-31T19:13:00Z" w16du:dateUtc="2026-03-31T10:13:00Z"/>
                <w:spacing w:val="-10"/>
                <w:szCs w:val="21"/>
              </w:rPr>
              <w:pPrChange w:id="301" w:author="奥田 恭大(OKUDA Yasuhiro)" w:date="2026-03-31T19:13:00Z" w16du:dateUtc="2026-03-31T10:13:00Z">
                <w:pPr>
                  <w:framePr w:hSpace="142" w:wrap="around" w:vAnchor="text" w:hAnchor="margin" w:xAlign="center" w:y="386"/>
                  <w:jc w:val="center"/>
                </w:pPr>
              </w:pPrChange>
            </w:pPr>
            <w:del w:id="302"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7EEE250B" w14:textId="19F21047" w:rsidR="000412AC" w:rsidRPr="0074005F" w:rsidDel="00D542D8" w:rsidRDefault="000412AC">
            <w:pPr>
              <w:pStyle w:val="a4"/>
              <w:spacing w:before="38" w:line="283" w:lineRule="exact"/>
              <w:ind w:left="101"/>
              <w:rPr>
                <w:del w:id="303" w:author="奥田 恭大(OKUDA Yasuhiro)" w:date="2026-03-31T19:13:00Z" w16du:dateUtc="2026-03-31T10:13:00Z"/>
                <w:spacing w:val="-10"/>
                <w:sz w:val="16"/>
                <w:szCs w:val="16"/>
              </w:rPr>
              <w:pPrChange w:id="304" w:author="奥田 恭大(OKUDA Yasuhiro)" w:date="2026-03-31T19:13:00Z" w16du:dateUtc="2026-03-31T10:13:00Z">
                <w:pPr>
                  <w:framePr w:hSpace="142" w:wrap="around" w:vAnchor="text" w:hAnchor="margin" w:xAlign="center" w:y="386"/>
                </w:pPr>
              </w:pPrChange>
            </w:pPr>
            <w:del w:id="305" w:author="奥田 恭大(OKUDA Yasuhiro)" w:date="2026-03-31T19:13:00Z" w16du:dateUtc="2026-03-31T10:13:00Z">
              <w:r w:rsidRPr="0074005F" w:rsidDel="00D542D8">
                <w:rPr>
                  <w:rFonts w:cs="Arial"/>
                  <w:color w:val="000000" w:themeColor="text1"/>
                  <w:kern w:val="24"/>
                  <w:sz w:val="16"/>
                  <w:szCs w:val="16"/>
                </w:rPr>
                <w:delText>みどりの食料システム戦略の理解</w:delText>
              </w:r>
            </w:del>
          </w:p>
        </w:tc>
        <w:tc>
          <w:tcPr>
            <w:tcW w:w="1020" w:type="dxa"/>
            <w:vAlign w:val="center"/>
          </w:tcPr>
          <w:p w14:paraId="1110224A" w14:textId="6D54BF81" w:rsidR="000412AC" w:rsidRPr="0074005F" w:rsidDel="00D542D8" w:rsidRDefault="000412AC">
            <w:pPr>
              <w:pStyle w:val="a4"/>
              <w:spacing w:before="38" w:line="283" w:lineRule="exact"/>
              <w:ind w:left="101"/>
              <w:rPr>
                <w:del w:id="306" w:author="奥田 恭大(OKUDA Yasuhiro)" w:date="2026-03-31T19:13:00Z" w16du:dateUtc="2026-03-31T10:13:00Z"/>
                <w:spacing w:val="-10"/>
                <w:szCs w:val="21"/>
              </w:rPr>
              <w:pPrChange w:id="307" w:author="奥田 恭大(OKUDA Yasuhiro)" w:date="2026-03-31T19:13:00Z" w16du:dateUtc="2026-03-31T10:13:00Z">
                <w:pPr>
                  <w:framePr w:hSpace="142" w:wrap="around" w:vAnchor="text" w:hAnchor="margin" w:xAlign="center" w:y="386"/>
                  <w:jc w:val="center"/>
                </w:pPr>
              </w:pPrChange>
            </w:pPr>
            <w:del w:id="308" w:author="奥田 恭大(OKUDA Yasuhiro)" w:date="2026-03-31T19:13:00Z" w16du:dateUtc="2026-03-31T10:13:00Z">
              <w:r w:rsidRPr="0074005F" w:rsidDel="00D542D8">
                <w:rPr>
                  <w:rFonts w:cs="Arial"/>
                  <w:color w:val="000000" w:themeColor="text1"/>
                  <w:kern w:val="24"/>
                  <w:szCs w:val="21"/>
                </w:rPr>
                <w:delText>□</w:delText>
              </w:r>
            </w:del>
          </w:p>
        </w:tc>
      </w:tr>
      <w:tr w:rsidR="008F152A" w:rsidRPr="0089744C" w:rsidDel="00D542D8" w14:paraId="18A06DCA" w14:textId="75CB02B6" w:rsidTr="00B426B4">
        <w:trPr>
          <w:trHeight w:val="288"/>
          <w:jc w:val="center"/>
          <w:del w:id="309" w:author="奥田 恭大(OKUDA Yasuhiro)" w:date="2026-03-31T19:13:00Z"/>
        </w:trPr>
        <w:tc>
          <w:tcPr>
            <w:tcW w:w="427" w:type="dxa"/>
            <w:tcBorders>
              <w:bottom w:val="single" w:sz="4" w:space="0" w:color="auto"/>
            </w:tcBorders>
            <w:tcMar>
              <w:top w:w="72" w:type="dxa"/>
              <w:left w:w="144" w:type="dxa"/>
              <w:bottom w:w="72" w:type="dxa"/>
              <w:right w:w="144" w:type="dxa"/>
            </w:tcMar>
            <w:vAlign w:val="center"/>
            <w:hideMark/>
          </w:tcPr>
          <w:p w14:paraId="2B5C829B" w14:textId="2AA04571" w:rsidR="000412AC" w:rsidRPr="00A05404" w:rsidDel="00D542D8" w:rsidRDefault="000412AC">
            <w:pPr>
              <w:pStyle w:val="a4"/>
              <w:spacing w:before="38" w:line="283" w:lineRule="exact"/>
              <w:ind w:left="101"/>
              <w:rPr>
                <w:del w:id="310" w:author="奥田 恭大(OKUDA Yasuhiro)" w:date="2026-03-31T19:13:00Z" w16du:dateUtc="2026-03-31T10:13:00Z"/>
                <w:spacing w:val="-10"/>
                <w:sz w:val="21"/>
                <w:szCs w:val="21"/>
              </w:rPr>
              <w:pPrChange w:id="311"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907" w:type="dxa"/>
            <w:tcBorders>
              <w:bottom w:val="single" w:sz="4" w:space="0" w:color="auto"/>
            </w:tcBorders>
            <w:tcMar>
              <w:top w:w="72" w:type="dxa"/>
              <w:left w:w="144" w:type="dxa"/>
              <w:bottom w:w="72" w:type="dxa"/>
              <w:right w:w="144" w:type="dxa"/>
            </w:tcMar>
            <w:vAlign w:val="center"/>
            <w:hideMark/>
          </w:tcPr>
          <w:p w14:paraId="170B4F80" w14:textId="26D0ED7E" w:rsidR="000412AC" w:rsidRPr="00A05404" w:rsidDel="00D542D8" w:rsidRDefault="000412AC">
            <w:pPr>
              <w:pStyle w:val="a4"/>
              <w:spacing w:before="38" w:line="283" w:lineRule="exact"/>
              <w:ind w:left="101"/>
              <w:rPr>
                <w:del w:id="312" w:author="奥田 恭大(OKUDA Yasuhiro)" w:date="2026-03-31T19:13:00Z" w16du:dateUtc="2026-03-31T10:13:00Z"/>
                <w:spacing w:val="-10"/>
                <w:sz w:val="16"/>
                <w:szCs w:val="16"/>
              </w:rPr>
              <w:pPrChange w:id="313" w:author="奥田 恭大(OKUDA Yasuhiro)" w:date="2026-03-31T19:13:00Z" w16du:dateUtc="2026-03-31T10:13:00Z">
                <w:pPr>
                  <w:pStyle w:val="a4"/>
                  <w:framePr w:hSpace="142" w:wrap="around" w:vAnchor="text" w:hAnchor="margin" w:xAlign="center" w:y="386"/>
                  <w:spacing w:line="283" w:lineRule="exact"/>
                  <w:jc w:val="center"/>
                </w:pPr>
              </w:pPrChange>
            </w:pPr>
            <w:del w:id="314" w:author="奥田 恭大(OKUDA Yasuhiro)" w:date="2026-03-31T19:13:00Z" w16du:dateUtc="2026-03-31T10:13:00Z">
              <w:r w:rsidRPr="00A05404" w:rsidDel="00D542D8">
                <w:rPr>
                  <w:rFonts w:hint="eastAsia"/>
                  <w:spacing w:val="-10"/>
                  <w:sz w:val="16"/>
                  <w:szCs w:val="16"/>
                </w:rPr>
                <w:delText>申請時</w:delText>
              </w:r>
            </w:del>
          </w:p>
          <w:p w14:paraId="27F59727" w14:textId="4587372F" w:rsidR="000412AC" w:rsidRPr="00A05404" w:rsidDel="00D542D8" w:rsidRDefault="000412AC">
            <w:pPr>
              <w:pStyle w:val="a4"/>
              <w:spacing w:before="38" w:line="283" w:lineRule="exact"/>
              <w:ind w:left="101"/>
              <w:rPr>
                <w:del w:id="315" w:author="奥田 恭大(OKUDA Yasuhiro)" w:date="2026-03-31T19:13:00Z" w16du:dateUtc="2026-03-31T10:13:00Z"/>
                <w:spacing w:val="-10"/>
                <w:sz w:val="21"/>
                <w:szCs w:val="21"/>
              </w:rPr>
              <w:pPrChange w:id="316" w:author="奥田 恭大(OKUDA Yasuhiro)" w:date="2026-03-31T19:13:00Z" w16du:dateUtc="2026-03-31T10:13:00Z">
                <w:pPr>
                  <w:pStyle w:val="a4"/>
                  <w:framePr w:hSpace="142" w:wrap="around" w:vAnchor="text" w:hAnchor="margin" w:xAlign="center" w:y="386"/>
                  <w:spacing w:line="283" w:lineRule="exact"/>
                  <w:jc w:val="center"/>
                </w:pPr>
              </w:pPrChange>
            </w:pPr>
            <w:del w:id="317" w:author="奥田 恭大(OKUDA Yasuhiro)" w:date="2026-03-31T19:13:00Z" w16du:dateUtc="2026-03-31T10:13:00Z">
              <w:r w:rsidRPr="00A05404" w:rsidDel="00D542D8">
                <w:rPr>
                  <w:spacing w:val="-10"/>
                  <w:sz w:val="16"/>
                  <w:szCs w:val="16"/>
                </w:rPr>
                <w:delText>(します)</w:delText>
              </w:r>
            </w:del>
          </w:p>
        </w:tc>
        <w:tc>
          <w:tcPr>
            <w:tcW w:w="4819" w:type="dxa"/>
            <w:tcBorders>
              <w:bottom w:val="single" w:sz="4" w:space="0" w:color="auto"/>
            </w:tcBorders>
            <w:tcMar>
              <w:top w:w="72" w:type="dxa"/>
              <w:left w:w="15" w:type="dxa"/>
              <w:bottom w:w="72" w:type="dxa"/>
              <w:right w:w="15" w:type="dxa"/>
            </w:tcMar>
            <w:vAlign w:val="center"/>
            <w:hideMark/>
          </w:tcPr>
          <w:p w14:paraId="13B468BF" w14:textId="574959B9" w:rsidR="000412AC" w:rsidRPr="00A05404" w:rsidDel="00D542D8" w:rsidRDefault="000412AC">
            <w:pPr>
              <w:pStyle w:val="a4"/>
              <w:spacing w:before="38" w:line="283" w:lineRule="exact"/>
              <w:ind w:left="101"/>
              <w:rPr>
                <w:del w:id="318" w:author="奥田 恭大(OKUDA Yasuhiro)" w:date="2026-03-31T19:13:00Z" w16du:dateUtc="2026-03-31T10:13:00Z"/>
                <w:b/>
                <w:bCs/>
                <w:spacing w:val="-10"/>
                <w:sz w:val="16"/>
                <w:szCs w:val="16"/>
              </w:rPr>
              <w:pPrChange w:id="319" w:author="奥田 恭大(OKUDA Yasuhiro)" w:date="2026-03-31T19:13:00Z" w16du:dateUtc="2026-03-31T10:13:00Z">
                <w:pPr>
                  <w:pStyle w:val="a4"/>
                  <w:framePr w:hSpace="142" w:wrap="around" w:vAnchor="text" w:hAnchor="margin" w:xAlign="center" w:y="386"/>
                  <w:spacing w:line="283" w:lineRule="exact"/>
                  <w:ind w:left="101"/>
                </w:pPr>
              </w:pPrChange>
            </w:pPr>
            <w:del w:id="320" w:author="奥田 恭大(OKUDA Yasuhiro)" w:date="2026-03-31T19:13:00Z" w16du:dateUtc="2026-03-31T10:13:00Z">
              <w:r w:rsidRPr="00A05404" w:rsidDel="00D542D8">
                <w:rPr>
                  <w:rFonts w:hint="eastAsia"/>
                  <w:b/>
                  <w:bCs/>
                  <w:spacing w:val="-10"/>
                  <w:sz w:val="16"/>
                  <w:szCs w:val="16"/>
                </w:rPr>
                <w:delText>（４）悪臭及び害虫の発生防止</w:delText>
              </w:r>
            </w:del>
          </w:p>
        </w:tc>
        <w:tc>
          <w:tcPr>
            <w:tcW w:w="1020" w:type="dxa"/>
            <w:tcBorders>
              <w:bottom w:val="single" w:sz="4" w:space="0" w:color="auto"/>
            </w:tcBorders>
            <w:tcMar>
              <w:top w:w="72" w:type="dxa"/>
              <w:left w:w="144" w:type="dxa"/>
              <w:bottom w:w="72" w:type="dxa"/>
              <w:right w:w="144" w:type="dxa"/>
            </w:tcMar>
            <w:vAlign w:val="center"/>
            <w:hideMark/>
          </w:tcPr>
          <w:p w14:paraId="0B2315FF" w14:textId="1898BB9D" w:rsidR="000412AC" w:rsidRPr="00A05404" w:rsidDel="00D542D8" w:rsidRDefault="000412AC">
            <w:pPr>
              <w:pStyle w:val="a4"/>
              <w:spacing w:before="38" w:line="283" w:lineRule="exact"/>
              <w:ind w:left="101"/>
              <w:rPr>
                <w:del w:id="321" w:author="奥田 恭大(OKUDA Yasuhiro)" w:date="2026-03-31T19:13:00Z" w16du:dateUtc="2026-03-31T10:13:00Z"/>
                <w:spacing w:val="-10"/>
                <w:sz w:val="16"/>
                <w:szCs w:val="16"/>
              </w:rPr>
              <w:pPrChange w:id="322" w:author="奥田 恭大(OKUDA Yasuhiro)" w:date="2026-03-31T19:13:00Z" w16du:dateUtc="2026-03-31T10:13:00Z">
                <w:pPr>
                  <w:framePr w:hSpace="142" w:wrap="around" w:vAnchor="text" w:hAnchor="margin" w:xAlign="center" w:y="386"/>
                  <w:spacing w:line="283" w:lineRule="exact"/>
                  <w:jc w:val="center"/>
                </w:pPr>
              </w:pPrChange>
            </w:pPr>
            <w:del w:id="323" w:author="奥田 恭大(OKUDA Yasuhiro)" w:date="2026-03-31T19:13:00Z" w16du:dateUtc="2026-03-31T10:13:00Z">
              <w:r w:rsidRPr="0074005F" w:rsidDel="00D542D8">
                <w:rPr>
                  <w:spacing w:val="-10"/>
                  <w:sz w:val="16"/>
                  <w:szCs w:val="16"/>
                </w:rPr>
                <w:delText>報告時</w:delText>
              </w:r>
            </w:del>
          </w:p>
          <w:p w14:paraId="5C0F8A5D" w14:textId="6A905180" w:rsidR="000412AC" w:rsidRPr="0074005F" w:rsidDel="00D542D8" w:rsidRDefault="000412AC">
            <w:pPr>
              <w:pStyle w:val="a4"/>
              <w:spacing w:before="38" w:line="283" w:lineRule="exact"/>
              <w:ind w:left="101"/>
              <w:rPr>
                <w:del w:id="324" w:author="奥田 恭大(OKUDA Yasuhiro)" w:date="2026-03-31T19:13:00Z" w16du:dateUtc="2026-03-31T10:13:00Z"/>
                <w:spacing w:val="-10"/>
                <w:sz w:val="21"/>
                <w:szCs w:val="21"/>
              </w:rPr>
              <w:pPrChange w:id="325" w:author="奥田 恭大(OKUDA Yasuhiro)" w:date="2026-03-31T19:13:00Z" w16du:dateUtc="2026-03-31T10:13:00Z">
                <w:pPr>
                  <w:pStyle w:val="a4"/>
                  <w:framePr w:hSpace="142" w:wrap="around" w:vAnchor="text" w:hAnchor="margin" w:xAlign="center" w:y="386"/>
                  <w:spacing w:line="283" w:lineRule="exact"/>
                  <w:jc w:val="center"/>
                </w:pPr>
              </w:pPrChange>
            </w:pPr>
            <w:del w:id="326" w:author="奥田 恭大(OKUDA Yasuhiro)" w:date="2026-03-31T19:13:00Z" w16du:dateUtc="2026-03-31T10:13:00Z">
              <w:r w:rsidRPr="0074005F" w:rsidDel="00D542D8">
                <w:rPr>
                  <w:spacing w:val="-10"/>
                  <w:sz w:val="16"/>
                  <w:szCs w:val="16"/>
                </w:rPr>
                <w:delText>(しました)</w:delText>
              </w:r>
            </w:del>
          </w:p>
        </w:tc>
        <w:tc>
          <w:tcPr>
            <w:tcW w:w="427" w:type="dxa"/>
            <w:vAlign w:val="center"/>
          </w:tcPr>
          <w:p w14:paraId="5B3BEA80" w14:textId="5F39E30F" w:rsidR="000412AC" w:rsidRPr="0074005F" w:rsidDel="00D542D8" w:rsidRDefault="000412AC">
            <w:pPr>
              <w:pStyle w:val="a4"/>
              <w:spacing w:before="38" w:line="283" w:lineRule="exact"/>
              <w:ind w:left="101"/>
              <w:rPr>
                <w:del w:id="327" w:author="奥田 恭大(OKUDA Yasuhiro)" w:date="2026-03-31T19:13:00Z" w16du:dateUtc="2026-03-31T10:13:00Z"/>
                <w:spacing w:val="-10"/>
                <w:szCs w:val="21"/>
              </w:rPr>
              <w:pPrChange w:id="328" w:author="奥田 恭大(OKUDA Yasuhiro)" w:date="2026-03-31T19:13:00Z" w16du:dateUtc="2026-03-31T10:13:00Z">
                <w:pPr>
                  <w:framePr w:hSpace="142" w:wrap="around" w:vAnchor="text" w:hAnchor="margin" w:xAlign="center" w:y="386"/>
                  <w:jc w:val="center"/>
                </w:pPr>
              </w:pPrChange>
            </w:pPr>
            <w:del w:id="329" w:author="奥田 恭大(OKUDA Yasuhiro)" w:date="2026-03-31T19:13:00Z" w16du:dateUtc="2026-03-31T10:13:00Z">
              <w:r w:rsidRPr="0074005F" w:rsidDel="00D542D8">
                <w:rPr>
                  <w:rFonts w:cs="Arial"/>
                  <w:color w:val="000000" w:themeColor="text1"/>
                  <w:kern w:val="24"/>
                  <w:szCs w:val="21"/>
                </w:rPr>
                <w:delText>⑫</w:delText>
              </w:r>
            </w:del>
          </w:p>
        </w:tc>
        <w:tc>
          <w:tcPr>
            <w:tcW w:w="907" w:type="dxa"/>
            <w:vAlign w:val="center"/>
          </w:tcPr>
          <w:p w14:paraId="24A00CBD" w14:textId="0B9095D8" w:rsidR="000412AC" w:rsidRPr="0074005F" w:rsidDel="00D542D8" w:rsidRDefault="000412AC">
            <w:pPr>
              <w:pStyle w:val="a4"/>
              <w:spacing w:before="38" w:line="283" w:lineRule="exact"/>
              <w:ind w:left="101"/>
              <w:rPr>
                <w:del w:id="330" w:author="奥田 恭大(OKUDA Yasuhiro)" w:date="2026-03-31T19:13:00Z" w16du:dateUtc="2026-03-31T10:13:00Z"/>
                <w:spacing w:val="-10"/>
                <w:szCs w:val="21"/>
              </w:rPr>
              <w:pPrChange w:id="331" w:author="奥田 恭大(OKUDA Yasuhiro)" w:date="2026-03-31T19:13:00Z" w16du:dateUtc="2026-03-31T10:13:00Z">
                <w:pPr>
                  <w:framePr w:hSpace="142" w:wrap="around" w:vAnchor="text" w:hAnchor="margin" w:xAlign="center" w:y="386"/>
                  <w:jc w:val="center"/>
                </w:pPr>
              </w:pPrChange>
            </w:pPr>
            <w:del w:id="332"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2B157924" w14:textId="2712714E" w:rsidR="000412AC" w:rsidRPr="0074005F" w:rsidDel="00D542D8" w:rsidRDefault="000412AC">
            <w:pPr>
              <w:pStyle w:val="a4"/>
              <w:spacing w:before="38" w:line="283" w:lineRule="exact"/>
              <w:ind w:left="101"/>
              <w:rPr>
                <w:del w:id="333" w:author="奥田 恭大(OKUDA Yasuhiro)" w:date="2026-03-31T19:13:00Z" w16du:dateUtc="2026-03-31T10:13:00Z"/>
                <w:spacing w:val="-10"/>
                <w:sz w:val="16"/>
                <w:szCs w:val="16"/>
              </w:rPr>
              <w:pPrChange w:id="334" w:author="奥田 恭大(OKUDA Yasuhiro)" w:date="2026-03-31T19:13:00Z" w16du:dateUtc="2026-03-31T10:13:00Z">
                <w:pPr>
                  <w:framePr w:hSpace="142" w:wrap="around" w:vAnchor="text" w:hAnchor="margin" w:xAlign="center" w:y="386"/>
                </w:pPr>
              </w:pPrChange>
            </w:pPr>
            <w:del w:id="335" w:author="奥田 恭大(OKUDA Yasuhiro)" w:date="2026-03-31T19:13:00Z" w16du:dateUtc="2026-03-31T10:13:00Z">
              <w:r w:rsidRPr="0074005F" w:rsidDel="00D542D8">
                <w:rPr>
                  <w:rFonts w:cs="Arial"/>
                  <w:color w:val="000000" w:themeColor="text1"/>
                  <w:kern w:val="24"/>
                  <w:sz w:val="16"/>
                  <w:szCs w:val="16"/>
                </w:rPr>
                <w:delText>関係法令の遵守</w:delText>
              </w:r>
            </w:del>
          </w:p>
        </w:tc>
        <w:tc>
          <w:tcPr>
            <w:tcW w:w="1020" w:type="dxa"/>
            <w:vAlign w:val="center"/>
          </w:tcPr>
          <w:p w14:paraId="71D522AE" w14:textId="2FAF5E8D" w:rsidR="000412AC" w:rsidRPr="0074005F" w:rsidDel="00D542D8" w:rsidRDefault="000412AC">
            <w:pPr>
              <w:pStyle w:val="a4"/>
              <w:spacing w:before="38" w:line="283" w:lineRule="exact"/>
              <w:ind w:left="101"/>
              <w:rPr>
                <w:del w:id="336" w:author="奥田 恭大(OKUDA Yasuhiro)" w:date="2026-03-31T19:13:00Z" w16du:dateUtc="2026-03-31T10:13:00Z"/>
                <w:spacing w:val="-10"/>
                <w:szCs w:val="21"/>
              </w:rPr>
              <w:pPrChange w:id="337" w:author="奥田 恭大(OKUDA Yasuhiro)" w:date="2026-03-31T19:13:00Z" w16du:dateUtc="2026-03-31T10:13:00Z">
                <w:pPr>
                  <w:framePr w:hSpace="142" w:wrap="around" w:vAnchor="text" w:hAnchor="margin" w:xAlign="center" w:y="386"/>
                  <w:jc w:val="center"/>
                </w:pPr>
              </w:pPrChange>
            </w:pPr>
            <w:del w:id="338" w:author="奥田 恭大(OKUDA Yasuhiro)" w:date="2026-03-31T19:13:00Z" w16du:dateUtc="2026-03-31T10:13:00Z">
              <w:r w:rsidRPr="0074005F" w:rsidDel="00D542D8">
                <w:rPr>
                  <w:rFonts w:cs="Arial"/>
                  <w:color w:val="000000" w:themeColor="text1"/>
                  <w:kern w:val="24"/>
                  <w:szCs w:val="21"/>
                </w:rPr>
                <w:delText>□</w:delText>
              </w:r>
            </w:del>
          </w:p>
        </w:tc>
      </w:tr>
      <w:tr w:rsidR="008F152A" w:rsidRPr="0089744C" w:rsidDel="00D542D8" w14:paraId="3A514680" w14:textId="6691407D" w:rsidTr="00B426B4">
        <w:trPr>
          <w:trHeight w:val="427"/>
          <w:jc w:val="center"/>
          <w:del w:id="339" w:author="奥田 恭大(OKUDA Yasuhiro)" w:date="2026-03-31T19:13:00Z"/>
        </w:trPr>
        <w:tc>
          <w:tcPr>
            <w:tcW w:w="427" w:type="dxa"/>
            <w:tcBorders>
              <w:bottom w:val="single" w:sz="4" w:space="0" w:color="auto"/>
            </w:tcBorders>
            <w:tcMar>
              <w:top w:w="72" w:type="dxa"/>
              <w:left w:w="144" w:type="dxa"/>
              <w:bottom w:w="72" w:type="dxa"/>
              <w:right w:w="144" w:type="dxa"/>
            </w:tcMar>
            <w:vAlign w:val="center"/>
            <w:hideMark/>
          </w:tcPr>
          <w:p w14:paraId="5DA0AC88" w14:textId="4F44CCCB" w:rsidR="000412AC" w:rsidRPr="00A05404" w:rsidDel="00D542D8" w:rsidRDefault="000412AC">
            <w:pPr>
              <w:pStyle w:val="a4"/>
              <w:spacing w:before="38" w:line="283" w:lineRule="exact"/>
              <w:ind w:left="101"/>
              <w:rPr>
                <w:del w:id="340" w:author="奥田 恭大(OKUDA Yasuhiro)" w:date="2026-03-31T19:13:00Z" w16du:dateUtc="2026-03-31T10:13:00Z"/>
                <w:spacing w:val="-10"/>
                <w:sz w:val="21"/>
                <w:szCs w:val="21"/>
              </w:rPr>
              <w:pPrChange w:id="341" w:author="奥田 恭大(OKUDA Yasuhiro)" w:date="2026-03-31T19:13:00Z" w16du:dateUtc="2026-03-31T10:13:00Z">
                <w:pPr>
                  <w:pStyle w:val="a4"/>
                  <w:framePr w:hSpace="142" w:wrap="around" w:vAnchor="text" w:hAnchor="margin" w:xAlign="center" w:y="386"/>
                  <w:spacing w:line="283" w:lineRule="exact"/>
                  <w:jc w:val="center"/>
                </w:pPr>
              </w:pPrChange>
            </w:pPr>
            <w:del w:id="342" w:author="奥田 恭大(OKUDA Yasuhiro)" w:date="2026-03-31T19:13:00Z" w16du:dateUtc="2026-03-31T10:13:00Z">
              <w:r w:rsidRPr="00A05404" w:rsidDel="00D542D8">
                <w:rPr>
                  <w:rFonts w:hint="eastAsia"/>
                  <w:spacing w:val="-10"/>
                  <w:sz w:val="21"/>
                  <w:szCs w:val="21"/>
                </w:rPr>
                <w:delText>⑥</w:delText>
              </w:r>
            </w:del>
          </w:p>
        </w:tc>
        <w:tc>
          <w:tcPr>
            <w:tcW w:w="907" w:type="dxa"/>
            <w:tcBorders>
              <w:bottom w:val="single" w:sz="4" w:space="0" w:color="auto"/>
            </w:tcBorders>
            <w:tcMar>
              <w:top w:w="72" w:type="dxa"/>
              <w:left w:w="144" w:type="dxa"/>
              <w:bottom w:w="72" w:type="dxa"/>
              <w:right w:w="144" w:type="dxa"/>
            </w:tcMar>
            <w:vAlign w:val="center"/>
            <w:hideMark/>
          </w:tcPr>
          <w:p w14:paraId="7807C88D" w14:textId="21496E36" w:rsidR="000412AC" w:rsidRPr="00A05404" w:rsidDel="00D542D8" w:rsidRDefault="000412AC">
            <w:pPr>
              <w:pStyle w:val="a4"/>
              <w:spacing w:before="38" w:line="283" w:lineRule="exact"/>
              <w:ind w:left="101"/>
              <w:rPr>
                <w:del w:id="343" w:author="奥田 恭大(OKUDA Yasuhiro)" w:date="2026-03-31T19:13:00Z" w16du:dateUtc="2026-03-31T10:13:00Z"/>
                <w:spacing w:val="-10"/>
                <w:sz w:val="21"/>
                <w:szCs w:val="21"/>
              </w:rPr>
              <w:pPrChange w:id="344" w:author="奥田 恭大(OKUDA Yasuhiro)" w:date="2026-03-31T19:13:00Z" w16du:dateUtc="2026-03-31T10:13:00Z">
                <w:pPr>
                  <w:pStyle w:val="a4"/>
                  <w:framePr w:hSpace="142" w:wrap="around" w:vAnchor="text" w:hAnchor="margin" w:xAlign="center" w:y="386"/>
                  <w:spacing w:line="283" w:lineRule="exact"/>
                  <w:jc w:val="center"/>
                </w:pPr>
              </w:pPrChange>
            </w:pPr>
            <w:del w:id="345" w:author="奥田 恭大(OKUDA Yasuhiro)" w:date="2026-03-31T19:13:00Z" w16du:dateUtc="2026-03-31T10:13:00Z">
              <w:r w:rsidRPr="00A05404" w:rsidDel="00D542D8">
                <w:rPr>
                  <w:rFonts w:hint="eastAsia"/>
                  <w:spacing w:val="-10"/>
                  <w:sz w:val="21"/>
                  <w:szCs w:val="21"/>
                </w:rPr>
                <w:delText>□</w:delText>
              </w:r>
            </w:del>
          </w:p>
        </w:tc>
        <w:tc>
          <w:tcPr>
            <w:tcW w:w="4819" w:type="dxa"/>
            <w:tcBorders>
              <w:bottom w:val="single" w:sz="4" w:space="0" w:color="auto"/>
            </w:tcBorders>
            <w:tcMar>
              <w:top w:w="72" w:type="dxa"/>
              <w:left w:w="15" w:type="dxa"/>
              <w:bottom w:w="72" w:type="dxa"/>
              <w:right w:w="15" w:type="dxa"/>
            </w:tcMar>
            <w:vAlign w:val="center"/>
            <w:hideMark/>
          </w:tcPr>
          <w:p w14:paraId="5DA5BFAF" w14:textId="25F429DF" w:rsidR="000412AC" w:rsidRPr="00A05404" w:rsidDel="00D542D8" w:rsidRDefault="000412AC">
            <w:pPr>
              <w:pStyle w:val="a4"/>
              <w:spacing w:before="38" w:line="283" w:lineRule="exact"/>
              <w:ind w:left="101"/>
              <w:rPr>
                <w:del w:id="346" w:author="奥田 恭大(OKUDA Yasuhiro)" w:date="2026-03-31T19:13:00Z" w16du:dateUtc="2026-03-31T10:13:00Z"/>
                <w:b/>
                <w:bCs/>
                <w:spacing w:val="-10"/>
                <w:sz w:val="16"/>
                <w:szCs w:val="16"/>
              </w:rPr>
              <w:pPrChange w:id="347" w:author="奥田 恭大(OKUDA Yasuhiro)" w:date="2026-03-31T19:13:00Z" w16du:dateUtc="2026-03-31T10:13:00Z">
                <w:pPr>
                  <w:pStyle w:val="a4"/>
                  <w:framePr w:hSpace="142" w:wrap="around" w:vAnchor="text" w:hAnchor="margin" w:xAlign="center" w:y="386"/>
                  <w:spacing w:line="283" w:lineRule="exact"/>
                  <w:ind w:left="101"/>
                </w:pPr>
              </w:pPrChange>
            </w:pPr>
            <w:del w:id="348" w:author="奥田 恭大(OKUDA Yasuhiro)" w:date="2026-03-31T19:13:00Z" w16du:dateUtc="2026-03-31T10:13:00Z">
              <w:r w:rsidRPr="00A05404" w:rsidDel="00D542D8">
                <w:rPr>
                  <w:b/>
                  <w:bCs/>
                  <w:spacing w:val="-10"/>
                  <w:sz w:val="16"/>
                  <w:szCs w:val="16"/>
                </w:rPr>
                <w:delText xml:space="preserve"> ※肥料・飼料等の製造を行う場合（該当しない □）</w:delText>
              </w:r>
            </w:del>
          </w:p>
          <w:p w14:paraId="3AB77D28" w14:textId="31E1E461" w:rsidR="000412AC" w:rsidRPr="00A05404" w:rsidDel="00D542D8" w:rsidRDefault="000412AC">
            <w:pPr>
              <w:pStyle w:val="a4"/>
              <w:spacing w:before="38" w:line="283" w:lineRule="exact"/>
              <w:ind w:left="101"/>
              <w:rPr>
                <w:del w:id="349" w:author="奥田 恭大(OKUDA Yasuhiro)" w:date="2026-03-31T19:13:00Z" w16du:dateUtc="2026-03-31T10:13:00Z"/>
                <w:b/>
                <w:bCs/>
                <w:spacing w:val="-10"/>
                <w:sz w:val="16"/>
                <w:szCs w:val="16"/>
              </w:rPr>
              <w:pPrChange w:id="350" w:author="奥田 恭大(OKUDA Yasuhiro)" w:date="2026-03-31T19:13:00Z" w16du:dateUtc="2026-03-31T10:13:00Z">
                <w:pPr>
                  <w:pStyle w:val="a4"/>
                  <w:framePr w:hSpace="142" w:wrap="around" w:vAnchor="text" w:hAnchor="margin" w:xAlign="center" w:y="386"/>
                  <w:spacing w:line="283" w:lineRule="exact"/>
                  <w:ind w:left="101"/>
                </w:pPr>
              </w:pPrChange>
            </w:pPr>
            <w:del w:id="351" w:author="奥田 恭大(OKUDA Yasuhiro)" w:date="2026-03-31T19:13:00Z" w16du:dateUtc="2026-03-31T10:13:00Z">
              <w:r w:rsidRPr="00A05404" w:rsidDel="00D542D8">
                <w:rPr>
                  <w:b/>
                  <w:bCs/>
                  <w:spacing w:val="-10"/>
                  <w:sz w:val="16"/>
                  <w:szCs w:val="16"/>
                </w:rPr>
                <w:delText xml:space="preserve"> 悪臭・害虫の発生防止・低減に努める</w:delText>
              </w:r>
            </w:del>
          </w:p>
        </w:tc>
        <w:tc>
          <w:tcPr>
            <w:tcW w:w="1020" w:type="dxa"/>
            <w:tcBorders>
              <w:bottom w:val="single" w:sz="4" w:space="0" w:color="auto"/>
            </w:tcBorders>
            <w:tcMar>
              <w:top w:w="72" w:type="dxa"/>
              <w:left w:w="144" w:type="dxa"/>
              <w:bottom w:w="72" w:type="dxa"/>
              <w:right w:w="144" w:type="dxa"/>
            </w:tcMar>
            <w:vAlign w:val="center"/>
            <w:hideMark/>
          </w:tcPr>
          <w:p w14:paraId="2C49468B" w14:textId="0D906C88" w:rsidR="000412AC" w:rsidRPr="0074005F" w:rsidDel="00D542D8" w:rsidRDefault="000412AC">
            <w:pPr>
              <w:pStyle w:val="a4"/>
              <w:spacing w:before="38" w:line="283" w:lineRule="exact"/>
              <w:ind w:left="101"/>
              <w:rPr>
                <w:del w:id="352" w:author="奥田 恭大(OKUDA Yasuhiro)" w:date="2026-03-31T19:13:00Z" w16du:dateUtc="2026-03-31T10:13:00Z"/>
                <w:spacing w:val="-10"/>
                <w:sz w:val="21"/>
                <w:szCs w:val="21"/>
              </w:rPr>
              <w:pPrChange w:id="353" w:author="奥田 恭大(OKUDA Yasuhiro)" w:date="2026-03-31T19:13:00Z" w16du:dateUtc="2026-03-31T10:13:00Z">
                <w:pPr>
                  <w:pStyle w:val="a4"/>
                  <w:framePr w:hSpace="142" w:wrap="around" w:vAnchor="text" w:hAnchor="margin" w:xAlign="center" w:y="386"/>
                  <w:spacing w:line="283" w:lineRule="exact"/>
                  <w:jc w:val="center"/>
                </w:pPr>
              </w:pPrChange>
            </w:pPr>
            <w:del w:id="354" w:author="奥田 恭大(OKUDA Yasuhiro)" w:date="2026-03-31T19:13:00Z" w16du:dateUtc="2026-03-31T10:13:00Z">
              <w:r w:rsidRPr="0074005F" w:rsidDel="00D542D8">
                <w:rPr>
                  <w:rFonts w:hint="eastAsia"/>
                  <w:spacing w:val="-10"/>
                  <w:sz w:val="21"/>
                  <w:szCs w:val="21"/>
                </w:rPr>
                <w:delText>□</w:delText>
              </w:r>
            </w:del>
          </w:p>
        </w:tc>
        <w:tc>
          <w:tcPr>
            <w:tcW w:w="427" w:type="dxa"/>
            <w:tcBorders>
              <w:bottom w:val="single" w:sz="4" w:space="0" w:color="auto"/>
            </w:tcBorders>
            <w:vAlign w:val="center"/>
          </w:tcPr>
          <w:p w14:paraId="12240243" w14:textId="39A1FBE5" w:rsidR="000412AC" w:rsidRPr="0074005F" w:rsidDel="00D542D8" w:rsidRDefault="000412AC">
            <w:pPr>
              <w:pStyle w:val="a4"/>
              <w:spacing w:before="38" w:line="283" w:lineRule="exact"/>
              <w:ind w:left="101"/>
              <w:rPr>
                <w:del w:id="355" w:author="奥田 恭大(OKUDA Yasuhiro)" w:date="2026-03-31T19:13:00Z" w16du:dateUtc="2026-03-31T10:13:00Z"/>
                <w:spacing w:val="-10"/>
                <w:szCs w:val="21"/>
              </w:rPr>
              <w:pPrChange w:id="356" w:author="奥田 恭大(OKUDA Yasuhiro)" w:date="2026-03-31T19:13:00Z" w16du:dateUtc="2026-03-31T10:13:00Z">
                <w:pPr>
                  <w:framePr w:hSpace="142" w:wrap="around" w:vAnchor="text" w:hAnchor="margin" w:xAlign="center" w:y="386"/>
                  <w:jc w:val="center"/>
                </w:pPr>
              </w:pPrChange>
            </w:pPr>
            <w:del w:id="357" w:author="奥田 恭大(OKUDA Yasuhiro)" w:date="2026-03-31T19:13:00Z" w16du:dateUtc="2026-03-31T10:13:00Z">
              <w:r w:rsidRPr="0074005F" w:rsidDel="00D542D8">
                <w:rPr>
                  <w:rFonts w:cs="Arial"/>
                  <w:color w:val="000000" w:themeColor="text1"/>
                  <w:kern w:val="24"/>
                  <w:szCs w:val="21"/>
                </w:rPr>
                <w:delText>⑬</w:delText>
              </w:r>
            </w:del>
          </w:p>
        </w:tc>
        <w:tc>
          <w:tcPr>
            <w:tcW w:w="907" w:type="dxa"/>
            <w:vAlign w:val="center"/>
          </w:tcPr>
          <w:p w14:paraId="0A778DEC" w14:textId="15B6C61A" w:rsidR="000412AC" w:rsidRPr="0074005F" w:rsidDel="00D542D8" w:rsidRDefault="000412AC">
            <w:pPr>
              <w:pStyle w:val="a4"/>
              <w:spacing w:before="38" w:line="283" w:lineRule="exact"/>
              <w:ind w:left="101"/>
              <w:rPr>
                <w:del w:id="358" w:author="奥田 恭大(OKUDA Yasuhiro)" w:date="2026-03-31T19:13:00Z" w16du:dateUtc="2026-03-31T10:13:00Z"/>
                <w:spacing w:val="-10"/>
                <w:szCs w:val="21"/>
              </w:rPr>
              <w:pPrChange w:id="359" w:author="奥田 恭大(OKUDA Yasuhiro)" w:date="2026-03-31T19:13:00Z" w16du:dateUtc="2026-03-31T10:13:00Z">
                <w:pPr>
                  <w:framePr w:hSpace="142" w:wrap="around" w:vAnchor="text" w:hAnchor="margin" w:xAlign="center" w:y="386"/>
                  <w:jc w:val="center"/>
                </w:pPr>
              </w:pPrChange>
            </w:pPr>
            <w:del w:id="360"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278C5873" w14:textId="1CC4A56D" w:rsidR="000412AC" w:rsidRPr="0074005F" w:rsidDel="00D542D8" w:rsidRDefault="000412AC">
            <w:pPr>
              <w:pStyle w:val="a4"/>
              <w:spacing w:before="38" w:line="283" w:lineRule="exact"/>
              <w:ind w:left="101"/>
              <w:rPr>
                <w:del w:id="361" w:author="奥田 恭大(OKUDA Yasuhiro)" w:date="2026-03-31T19:13:00Z" w16du:dateUtc="2026-03-31T10:13:00Z"/>
                <w:spacing w:val="-10"/>
                <w:sz w:val="16"/>
                <w:szCs w:val="16"/>
              </w:rPr>
              <w:pPrChange w:id="362" w:author="奥田 恭大(OKUDA Yasuhiro)" w:date="2026-03-31T19:13:00Z" w16du:dateUtc="2026-03-31T10:13:00Z">
                <w:pPr>
                  <w:framePr w:hSpace="142" w:wrap="around" w:vAnchor="text" w:hAnchor="margin" w:xAlign="center" w:y="386"/>
                </w:pPr>
              </w:pPrChange>
            </w:pPr>
            <w:del w:id="363" w:author="奥田 恭大(OKUDA Yasuhiro)" w:date="2026-03-31T19:13:00Z" w16du:dateUtc="2026-03-31T10:13:00Z">
              <w:r w:rsidRPr="0074005F" w:rsidDel="00D542D8">
                <w:rPr>
                  <w:rFonts w:cs="Arial"/>
                  <w:color w:val="000000" w:themeColor="text1"/>
                  <w:kern w:val="24"/>
                  <w:sz w:val="16"/>
                  <w:szCs w:val="16"/>
                </w:rPr>
                <w:delText>環境配慮の取組方針の策定や研修の実施に努める</w:delText>
              </w:r>
            </w:del>
          </w:p>
        </w:tc>
        <w:tc>
          <w:tcPr>
            <w:tcW w:w="1020" w:type="dxa"/>
            <w:vAlign w:val="center"/>
          </w:tcPr>
          <w:p w14:paraId="4E29F2B7" w14:textId="26E2D1A4" w:rsidR="000412AC" w:rsidRPr="0074005F" w:rsidDel="00D542D8" w:rsidRDefault="000412AC">
            <w:pPr>
              <w:pStyle w:val="a4"/>
              <w:spacing w:before="38" w:line="283" w:lineRule="exact"/>
              <w:ind w:left="101"/>
              <w:rPr>
                <w:del w:id="364" w:author="奥田 恭大(OKUDA Yasuhiro)" w:date="2026-03-31T19:13:00Z" w16du:dateUtc="2026-03-31T10:13:00Z"/>
                <w:spacing w:val="-10"/>
                <w:szCs w:val="21"/>
              </w:rPr>
              <w:pPrChange w:id="365" w:author="奥田 恭大(OKUDA Yasuhiro)" w:date="2026-03-31T19:13:00Z" w16du:dateUtc="2026-03-31T10:13:00Z">
                <w:pPr>
                  <w:framePr w:hSpace="142" w:wrap="around" w:vAnchor="text" w:hAnchor="margin" w:xAlign="center" w:y="386"/>
                  <w:jc w:val="center"/>
                </w:pPr>
              </w:pPrChange>
            </w:pPr>
            <w:del w:id="366" w:author="奥田 恭大(OKUDA Yasuhiro)" w:date="2026-03-31T19:13:00Z" w16du:dateUtc="2026-03-31T10:13:00Z">
              <w:r w:rsidRPr="0074005F" w:rsidDel="00D542D8">
                <w:rPr>
                  <w:rFonts w:cs="Arial"/>
                  <w:color w:val="000000" w:themeColor="text1"/>
                  <w:kern w:val="24"/>
                  <w:szCs w:val="21"/>
                </w:rPr>
                <w:delText>□</w:delText>
              </w:r>
            </w:del>
          </w:p>
        </w:tc>
      </w:tr>
      <w:tr w:rsidR="008F152A" w:rsidRPr="00F475D8" w:rsidDel="00D542D8" w14:paraId="081E8B07" w14:textId="6BBF05BF" w:rsidTr="00B426B4">
        <w:trPr>
          <w:trHeight w:val="337"/>
          <w:jc w:val="center"/>
          <w:del w:id="367" w:author="奥田 恭大(OKUDA Yasuhiro)" w:date="2026-03-31T19:13:00Z"/>
        </w:trPr>
        <w:tc>
          <w:tcPr>
            <w:tcW w:w="427" w:type="dxa"/>
            <w:tcBorders>
              <w:top w:val="single" w:sz="4" w:space="0" w:color="auto"/>
              <w:left w:val="nil"/>
              <w:bottom w:val="nil"/>
              <w:right w:val="nil"/>
            </w:tcBorders>
            <w:tcMar>
              <w:top w:w="72" w:type="dxa"/>
              <w:left w:w="144" w:type="dxa"/>
              <w:bottom w:w="72" w:type="dxa"/>
              <w:right w:w="144" w:type="dxa"/>
            </w:tcMar>
            <w:vAlign w:val="center"/>
          </w:tcPr>
          <w:p w14:paraId="5B0A652E" w14:textId="6D63F94A" w:rsidR="000412AC" w:rsidRPr="00A05404" w:rsidDel="00D542D8" w:rsidRDefault="000412AC">
            <w:pPr>
              <w:pStyle w:val="a4"/>
              <w:spacing w:before="38" w:line="283" w:lineRule="exact"/>
              <w:ind w:left="101"/>
              <w:rPr>
                <w:del w:id="368" w:author="奥田 恭大(OKUDA Yasuhiro)" w:date="2026-03-31T19:13:00Z" w16du:dateUtc="2026-03-31T10:13:00Z"/>
                <w:spacing w:val="-10"/>
                <w:sz w:val="21"/>
                <w:szCs w:val="21"/>
              </w:rPr>
              <w:pPrChange w:id="369"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907" w:type="dxa"/>
            <w:tcBorders>
              <w:top w:val="single" w:sz="4" w:space="0" w:color="auto"/>
              <w:left w:val="nil"/>
              <w:bottom w:val="nil"/>
              <w:right w:val="nil"/>
            </w:tcBorders>
            <w:tcMar>
              <w:top w:w="72" w:type="dxa"/>
              <w:left w:w="144" w:type="dxa"/>
              <w:bottom w:w="72" w:type="dxa"/>
              <w:right w:w="144" w:type="dxa"/>
            </w:tcMar>
            <w:vAlign w:val="center"/>
          </w:tcPr>
          <w:p w14:paraId="38D876E5" w14:textId="2F5F6BB8" w:rsidR="000412AC" w:rsidRPr="00A05404" w:rsidDel="00D542D8" w:rsidRDefault="000412AC">
            <w:pPr>
              <w:pStyle w:val="a4"/>
              <w:spacing w:before="38" w:line="283" w:lineRule="exact"/>
              <w:ind w:left="101"/>
              <w:rPr>
                <w:del w:id="370" w:author="奥田 恭大(OKUDA Yasuhiro)" w:date="2026-03-31T19:13:00Z" w16du:dateUtc="2026-03-31T10:13:00Z"/>
                <w:spacing w:val="-10"/>
                <w:sz w:val="21"/>
                <w:szCs w:val="21"/>
              </w:rPr>
              <w:pPrChange w:id="371"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4819" w:type="dxa"/>
            <w:tcBorders>
              <w:top w:val="single" w:sz="4" w:space="0" w:color="auto"/>
              <w:left w:val="nil"/>
              <w:bottom w:val="nil"/>
              <w:right w:val="nil"/>
            </w:tcBorders>
            <w:tcMar>
              <w:top w:w="72" w:type="dxa"/>
              <w:left w:w="15" w:type="dxa"/>
              <w:bottom w:w="72" w:type="dxa"/>
              <w:right w:w="15" w:type="dxa"/>
            </w:tcMar>
            <w:vAlign w:val="center"/>
          </w:tcPr>
          <w:p w14:paraId="6355F938" w14:textId="5A68670D" w:rsidR="000412AC" w:rsidRPr="00A05404" w:rsidDel="00D542D8" w:rsidRDefault="00026544">
            <w:pPr>
              <w:pStyle w:val="a4"/>
              <w:spacing w:before="38" w:line="283" w:lineRule="exact"/>
              <w:ind w:left="101"/>
              <w:rPr>
                <w:del w:id="372" w:author="奥田 恭大(OKUDA Yasuhiro)" w:date="2026-03-31T19:13:00Z" w16du:dateUtc="2026-03-31T10:13:00Z"/>
                <w:b/>
                <w:bCs/>
                <w:spacing w:val="-10"/>
                <w:sz w:val="16"/>
                <w:szCs w:val="16"/>
              </w:rPr>
              <w:pPrChange w:id="373" w:author="奥田 恭大(OKUDA Yasuhiro)" w:date="2026-03-31T19:13:00Z" w16du:dateUtc="2026-03-31T10:13:00Z">
                <w:pPr>
                  <w:pStyle w:val="a4"/>
                  <w:framePr w:hSpace="142" w:wrap="around" w:vAnchor="text" w:hAnchor="margin" w:xAlign="center" w:y="386"/>
                  <w:spacing w:line="283" w:lineRule="exact"/>
                  <w:ind w:left="101"/>
                </w:pPr>
              </w:pPrChange>
            </w:pPr>
            <w:del w:id="374" w:author="奥田 恭大(OKUDA Yasuhiro)" w:date="2026-03-31T19:13:00Z" w16du:dateUtc="2026-03-31T10:13:00Z">
              <w:r w:rsidDel="00D542D8">
                <w:rPr>
                  <w:noProof/>
                </w:rPr>
                <mc:AlternateContent>
                  <mc:Choice Requires="wps">
                    <w:drawing>
                      <wp:anchor distT="0" distB="0" distL="114300" distR="114300" simplePos="0" relativeHeight="251658240" behindDoc="0" locked="0" layoutInCell="1" allowOverlap="1" wp14:anchorId="60C3CBA1" wp14:editId="6E2DE9E2">
                        <wp:simplePos x="0" y="0"/>
                        <wp:positionH relativeFrom="margin">
                          <wp:posOffset>-1017905</wp:posOffset>
                        </wp:positionH>
                        <wp:positionV relativeFrom="paragraph">
                          <wp:posOffset>-20320</wp:posOffset>
                        </wp:positionV>
                        <wp:extent cx="4619625" cy="1107440"/>
                        <wp:effectExtent l="0" t="0" r="0" b="0"/>
                        <wp:wrapNone/>
                        <wp:docPr id="7" name="テキスト ボックス 6">
                          <a:extLst xmlns:a="http://schemas.openxmlformats.org/drawingml/2006/main">
                            <a:ext uri="{FF2B5EF4-FFF2-40B4-BE49-F238E27FC236}">
                              <a16:creationId xmlns:a16="http://schemas.microsoft.com/office/drawing/2014/main" id="{4C67973A-88D1-E124-1933-C2E9DA7EB811}"/>
                            </a:ext>
                          </a:extLst>
                        </wp:docPr>
                        <wp:cNvGraphicFramePr/>
                        <a:graphic xmlns:a="http://schemas.openxmlformats.org/drawingml/2006/main">
                          <a:graphicData uri="http://schemas.microsoft.com/office/word/2010/wordprocessingShape">
                            <wps:wsp>
                              <wps:cNvSpPr txBox="1"/>
                              <wps:spPr>
                                <a:xfrm>
                                  <a:off x="0" y="0"/>
                                  <a:ext cx="4619625" cy="11074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9E6EDC2" w14:textId="77777777" w:rsidR="000412AC" w:rsidRPr="00AB3E92" w:rsidRDefault="000412AC" w:rsidP="000412AC">
                                    <w:pPr>
                                      <w:spacing w:line="240" w:lineRule="exact"/>
                                      <w:rPr>
                                        <w:rFonts w:cstheme="minorBidi"/>
                                        <w:color w:val="000000" w:themeColor="dark1"/>
                                        <w:kern w:val="24"/>
                                        <w:sz w:val="16"/>
                                        <w:szCs w:val="14"/>
                                      </w:rPr>
                                    </w:pPr>
                                    <w:r w:rsidRPr="00AB3E92">
                                      <w:rPr>
                                        <w:rFonts w:cstheme="minorBidi"/>
                                        <w:color w:val="000000" w:themeColor="dark1"/>
                                        <w:kern w:val="24"/>
                                        <w:sz w:val="16"/>
                                        <w:szCs w:val="14"/>
                                      </w:rPr>
                                      <w:t>＜報告内容の確認と個人情報の取り扱いについて＞</w:t>
                                    </w:r>
                                  </w:p>
                                  <w:p w14:paraId="6B3C059E" w14:textId="77777777" w:rsidR="000412AC" w:rsidRPr="00AB3E92" w:rsidRDefault="000412AC" w:rsidP="000412AC">
                                    <w:pPr>
                                      <w:spacing w:line="240" w:lineRule="exact"/>
                                      <w:ind w:left="274" w:hanging="274"/>
                                      <w:rPr>
                                        <w:rFonts w:cstheme="minorBidi"/>
                                        <w:color w:val="000000" w:themeColor="dark1"/>
                                        <w:kern w:val="24"/>
                                        <w:sz w:val="16"/>
                                        <w:szCs w:val="14"/>
                                      </w:rPr>
                                    </w:pPr>
                                    <w:r w:rsidRPr="00AB3E92">
                                      <w:rPr>
                                        <w:rFonts w:cstheme="minorBidi"/>
                                        <w:color w:val="000000" w:themeColor="dark1"/>
                                        <w:kern w:val="24"/>
                                        <w:sz w:val="16"/>
                                        <w:szCs w:val="14"/>
                                      </w:rPr>
                                      <w:t>・　本チェックシートにて報告された内容については、農林水産省が対象者を抽出し、実施状況の確認を行います。</w:t>
                                    </w:r>
                                  </w:p>
                                  <w:p w14:paraId="78B05C95" w14:textId="77777777" w:rsidR="000412AC" w:rsidRPr="00D77332" w:rsidRDefault="000412AC" w:rsidP="000412AC">
                                    <w:pPr>
                                      <w:spacing w:line="240" w:lineRule="exact"/>
                                      <w:ind w:left="274" w:hanging="274"/>
                                      <w:rPr>
                                        <w:rFonts w:cstheme="minorBidi"/>
                                        <w:color w:val="000000" w:themeColor="dark1"/>
                                        <w:kern w:val="24"/>
                                        <w:sz w:val="16"/>
                                        <w:szCs w:val="14"/>
                                      </w:rPr>
                                    </w:pPr>
                                    <w:r w:rsidRPr="00AB3E92">
                                      <w:rPr>
                                        <w:rFonts w:cstheme="minorBidi"/>
                                        <w:color w:val="000000" w:themeColor="dark1"/>
                                        <w:kern w:val="24"/>
                                        <w:sz w:val="16"/>
                                        <w:szCs w:val="14"/>
                                      </w:rPr>
                                      <w:t>・　記入いただいた個人情報については、本チェックシートの実施状況確認のために農林水産省で使用し、ご本人の同意がなければ第三者に提供することはありません。</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0C3CBA1" id="テキスト ボックス 6" o:spid="_x0000_s1036" type="#_x0000_t202" style="position:absolute;left:0;text-align:left;margin-left:-80.15pt;margin-top:-1.6pt;width:363.75pt;height:87.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" filled="f" stroked="f" strokeweight="2pt">
                        <v:textbox style="mso-fit-shape-to-text:t">
                          <w:txbxContent>
                            <w:p w14:paraId="39E6EDC2" w14:textId="77777777" w:rsidR="000412AC" w:rsidRPr="00AB3E92" w:rsidRDefault="000412AC" w:rsidP="000412AC">
                              <w:pPr>
                                <w:spacing w:line="240" w:lineRule="exact"/>
                                <w:rPr>
                                  <w:rFonts w:cstheme="minorBidi"/>
                                  <w:color w:val="000000" w:themeColor="dark1"/>
                                  <w:kern w:val="24"/>
                                  <w:sz w:val="16"/>
                                  <w:szCs w:val="14"/>
                                </w:rPr>
                              </w:pPr>
                              <w:r w:rsidRPr="00AB3E92">
                                <w:rPr>
                                  <w:rFonts w:cstheme="minorBidi"/>
                                  <w:color w:val="000000" w:themeColor="dark1"/>
                                  <w:kern w:val="24"/>
                                  <w:sz w:val="16"/>
                                  <w:szCs w:val="14"/>
                                </w:rPr>
                                <w:t>＜報告内容の確認と個人情報の取り扱いについて＞</w:t>
                              </w:r>
                            </w:p>
                            <w:p w14:paraId="6B3C059E" w14:textId="77777777" w:rsidR="000412AC" w:rsidRPr="00AB3E92" w:rsidRDefault="000412AC" w:rsidP="000412AC">
                              <w:pPr>
                                <w:spacing w:line="240" w:lineRule="exact"/>
                                <w:ind w:left="274" w:hanging="274"/>
                                <w:rPr>
                                  <w:rFonts w:cstheme="minorBidi"/>
                                  <w:color w:val="000000" w:themeColor="dark1"/>
                                  <w:kern w:val="24"/>
                                  <w:sz w:val="16"/>
                                  <w:szCs w:val="14"/>
                                </w:rPr>
                              </w:pPr>
                              <w:r w:rsidRPr="00AB3E92">
                                <w:rPr>
                                  <w:rFonts w:cstheme="minorBidi"/>
                                  <w:color w:val="000000" w:themeColor="dark1"/>
                                  <w:kern w:val="24"/>
                                  <w:sz w:val="16"/>
                                  <w:szCs w:val="14"/>
                                </w:rPr>
                                <w:t>・　本チェックシートにて報告された内容については、農林水産省が対象者を抽出し、実施状況の確認を行います。</w:t>
                              </w:r>
                            </w:p>
                            <w:p w14:paraId="78B05C95" w14:textId="77777777" w:rsidR="000412AC" w:rsidRPr="00D77332" w:rsidRDefault="000412AC" w:rsidP="000412AC">
                              <w:pPr>
                                <w:spacing w:line="240" w:lineRule="exact"/>
                                <w:ind w:left="274" w:hanging="274"/>
                                <w:rPr>
                                  <w:rFonts w:cstheme="minorBidi"/>
                                  <w:color w:val="000000" w:themeColor="dark1"/>
                                  <w:kern w:val="24"/>
                                  <w:sz w:val="16"/>
                                  <w:szCs w:val="14"/>
                                </w:rPr>
                              </w:pPr>
                              <w:r w:rsidRPr="00AB3E92">
                                <w:rPr>
                                  <w:rFonts w:cstheme="minorBidi"/>
                                  <w:color w:val="000000" w:themeColor="dark1"/>
                                  <w:kern w:val="24"/>
                                  <w:sz w:val="16"/>
                                  <w:szCs w:val="14"/>
                                </w:rPr>
                                <w:t>・　記入いただいた個人情報については、本チェックシートの実施状況確認のために農林水産省で使用し、ご本人の同意がなければ第三者に提供することはありません。</w:t>
                              </w:r>
                            </w:p>
                          </w:txbxContent>
                        </v:textbox>
                        <w10:wrap anchorx="margin"/>
                      </v:shape>
                    </w:pict>
                  </mc:Fallback>
                </mc:AlternateContent>
              </w:r>
            </w:del>
          </w:p>
        </w:tc>
        <w:tc>
          <w:tcPr>
            <w:tcW w:w="1020" w:type="dxa"/>
            <w:tcBorders>
              <w:top w:val="single" w:sz="4" w:space="0" w:color="auto"/>
              <w:left w:val="nil"/>
              <w:bottom w:val="nil"/>
              <w:right w:val="single" w:sz="4" w:space="0" w:color="auto"/>
            </w:tcBorders>
            <w:tcMar>
              <w:top w:w="72" w:type="dxa"/>
              <w:left w:w="144" w:type="dxa"/>
              <w:bottom w:w="72" w:type="dxa"/>
              <w:right w:w="144" w:type="dxa"/>
            </w:tcMar>
            <w:vAlign w:val="center"/>
          </w:tcPr>
          <w:p w14:paraId="7446C4DD" w14:textId="724655D4" w:rsidR="000412AC" w:rsidRPr="00A05404" w:rsidDel="00D542D8" w:rsidRDefault="000412AC">
            <w:pPr>
              <w:pStyle w:val="a4"/>
              <w:spacing w:before="38" w:line="283" w:lineRule="exact"/>
              <w:ind w:left="101"/>
              <w:rPr>
                <w:del w:id="375" w:author="奥田 恭大(OKUDA Yasuhiro)" w:date="2026-03-31T19:13:00Z" w16du:dateUtc="2026-03-31T10:13:00Z"/>
                <w:spacing w:val="-10"/>
                <w:sz w:val="21"/>
                <w:szCs w:val="21"/>
                <w:u w:val="single"/>
              </w:rPr>
              <w:pPrChange w:id="376"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427" w:type="dxa"/>
            <w:tcBorders>
              <w:left w:val="single" w:sz="4" w:space="0" w:color="auto"/>
            </w:tcBorders>
            <w:vAlign w:val="center"/>
          </w:tcPr>
          <w:p w14:paraId="59FB4539" w14:textId="318A98EA" w:rsidR="000412AC" w:rsidRPr="0074005F" w:rsidDel="00D542D8" w:rsidRDefault="000412AC">
            <w:pPr>
              <w:pStyle w:val="a4"/>
              <w:spacing w:before="38" w:line="283" w:lineRule="exact"/>
              <w:ind w:left="101"/>
              <w:rPr>
                <w:del w:id="377" w:author="奥田 恭大(OKUDA Yasuhiro)" w:date="2026-03-31T19:13:00Z" w16du:dateUtc="2026-03-31T10:13:00Z"/>
                <w:rFonts w:cs="Arial"/>
                <w:color w:val="000000" w:themeColor="text1"/>
                <w:kern w:val="24"/>
                <w:szCs w:val="21"/>
              </w:rPr>
              <w:pPrChange w:id="378" w:author="奥田 恭大(OKUDA Yasuhiro)" w:date="2026-03-31T19:13:00Z" w16du:dateUtc="2026-03-31T10:13:00Z">
                <w:pPr>
                  <w:framePr w:hSpace="142" w:wrap="around" w:vAnchor="text" w:hAnchor="margin" w:xAlign="center" w:y="386"/>
                  <w:jc w:val="center"/>
                </w:pPr>
              </w:pPrChange>
            </w:pPr>
            <w:del w:id="379" w:author="奥田 恭大(OKUDA Yasuhiro)" w:date="2026-03-31T19:13:00Z" w16du:dateUtc="2026-03-31T10:13:00Z">
              <w:r w:rsidRPr="0074005F" w:rsidDel="00D542D8">
                <w:rPr>
                  <w:rFonts w:cs="Arial"/>
                  <w:color w:val="000000" w:themeColor="text1"/>
                  <w:kern w:val="24"/>
                  <w:szCs w:val="21"/>
                </w:rPr>
                <w:delText>⑭</w:delText>
              </w:r>
            </w:del>
          </w:p>
        </w:tc>
        <w:tc>
          <w:tcPr>
            <w:tcW w:w="907" w:type="dxa"/>
            <w:vAlign w:val="center"/>
          </w:tcPr>
          <w:p w14:paraId="179B8E20" w14:textId="3863501E" w:rsidR="000412AC" w:rsidRPr="0074005F" w:rsidDel="00D542D8" w:rsidRDefault="000412AC">
            <w:pPr>
              <w:pStyle w:val="a4"/>
              <w:spacing w:before="38" w:line="283" w:lineRule="exact"/>
              <w:ind w:left="101"/>
              <w:rPr>
                <w:del w:id="380" w:author="奥田 恭大(OKUDA Yasuhiro)" w:date="2026-03-31T19:13:00Z" w16du:dateUtc="2026-03-31T10:13:00Z"/>
                <w:rFonts w:cs="Arial"/>
                <w:color w:val="000000" w:themeColor="text1"/>
                <w:kern w:val="24"/>
                <w:szCs w:val="21"/>
              </w:rPr>
              <w:pPrChange w:id="381" w:author="奥田 恭大(OKUDA Yasuhiro)" w:date="2026-03-31T19:13:00Z" w16du:dateUtc="2026-03-31T10:13:00Z">
                <w:pPr>
                  <w:framePr w:hSpace="142" w:wrap="around" w:vAnchor="text" w:hAnchor="margin" w:xAlign="center" w:y="386"/>
                  <w:jc w:val="center"/>
                </w:pPr>
              </w:pPrChange>
            </w:pPr>
            <w:del w:id="382"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45A8231D" w14:textId="34E95C9F" w:rsidR="000412AC" w:rsidRPr="0074005F" w:rsidDel="00D542D8" w:rsidRDefault="000412AC">
            <w:pPr>
              <w:pStyle w:val="a4"/>
              <w:spacing w:before="38" w:line="283" w:lineRule="exact"/>
              <w:ind w:left="101"/>
              <w:rPr>
                <w:del w:id="383" w:author="奥田 恭大(OKUDA Yasuhiro)" w:date="2026-03-31T19:13:00Z" w16du:dateUtc="2026-03-31T10:13:00Z"/>
                <w:rFonts w:cs="Arial"/>
                <w:sz w:val="16"/>
                <w:szCs w:val="16"/>
              </w:rPr>
              <w:pPrChange w:id="384" w:author="奥田 恭大(OKUDA Yasuhiro)" w:date="2026-03-31T19:13:00Z" w16du:dateUtc="2026-03-31T10:13:00Z">
                <w:pPr>
                  <w:pStyle w:val="Web"/>
                  <w:framePr w:hSpace="142" w:wrap="around" w:vAnchor="text" w:hAnchor="margin" w:xAlign="center" w:y="386"/>
                  <w:spacing w:before="0" w:beforeAutospacing="0" w:after="0" w:afterAutospacing="0"/>
                </w:pPr>
              </w:pPrChange>
            </w:pPr>
            <w:del w:id="385" w:author="奥田 恭大(OKUDA Yasuhiro)" w:date="2026-03-31T19:13:00Z" w16du:dateUtc="2026-03-31T10:13:00Z">
              <w:r w:rsidRPr="0074005F" w:rsidDel="00D542D8">
                <w:rPr>
                  <w:rFonts w:cs="Arial" w:hint="eastAsia"/>
                  <w:b/>
                  <w:bCs/>
                  <w:color w:val="000000" w:themeColor="text1"/>
                  <w:kern w:val="24"/>
                  <w:sz w:val="16"/>
                  <w:szCs w:val="16"/>
                </w:rPr>
                <w:delText>※機械等を扱う事業者である場合（該当しない</w:delText>
              </w:r>
              <w:r w:rsidRPr="0074005F" w:rsidDel="00D542D8">
                <w:rPr>
                  <w:rFonts w:cs="Arial"/>
                  <w:b/>
                  <w:bCs/>
                  <w:color w:val="000000" w:themeColor="text1"/>
                  <w:kern w:val="24"/>
                  <w:sz w:val="16"/>
                  <w:szCs w:val="16"/>
                </w:rPr>
                <w:delText xml:space="preserve"> □）</w:delText>
              </w:r>
            </w:del>
          </w:p>
          <w:p w14:paraId="5E57DFEF" w14:textId="5D7006F9" w:rsidR="000412AC" w:rsidRPr="0074005F" w:rsidDel="00D542D8" w:rsidRDefault="000412AC">
            <w:pPr>
              <w:pStyle w:val="a4"/>
              <w:spacing w:before="38" w:line="283" w:lineRule="exact"/>
              <w:ind w:left="101"/>
              <w:rPr>
                <w:del w:id="386" w:author="奥田 恭大(OKUDA Yasuhiro)" w:date="2026-03-31T19:13:00Z" w16du:dateUtc="2026-03-31T10:13:00Z"/>
                <w:rFonts w:cs="Arial"/>
                <w:color w:val="000000" w:themeColor="text1"/>
                <w:kern w:val="24"/>
                <w:sz w:val="16"/>
                <w:szCs w:val="16"/>
              </w:rPr>
              <w:pPrChange w:id="387" w:author="奥田 恭大(OKUDA Yasuhiro)" w:date="2026-03-31T19:13:00Z" w16du:dateUtc="2026-03-31T10:13:00Z">
                <w:pPr>
                  <w:framePr w:hSpace="142" w:wrap="around" w:vAnchor="text" w:hAnchor="margin" w:xAlign="center" w:y="386"/>
                </w:pPr>
              </w:pPrChange>
            </w:pPr>
            <w:del w:id="388" w:author="奥田 恭大(OKUDA Yasuhiro)" w:date="2026-03-31T19:13:00Z" w16du:dateUtc="2026-03-31T10:13:00Z">
              <w:r w:rsidRPr="0074005F" w:rsidDel="00D542D8">
                <w:rPr>
                  <w:rFonts w:cs="Arial"/>
                  <w:color w:val="000000" w:themeColor="text1"/>
                  <w:kern w:val="24"/>
                  <w:sz w:val="16"/>
                  <w:szCs w:val="16"/>
                </w:rPr>
                <w:delText>機械等の適切な整備と管理に努める</w:delText>
              </w:r>
            </w:del>
          </w:p>
        </w:tc>
        <w:tc>
          <w:tcPr>
            <w:tcW w:w="1020" w:type="dxa"/>
            <w:vAlign w:val="center"/>
          </w:tcPr>
          <w:p w14:paraId="6C36A9D7" w14:textId="7EBE75ED" w:rsidR="000412AC" w:rsidRPr="0074005F" w:rsidDel="00D542D8" w:rsidRDefault="000412AC">
            <w:pPr>
              <w:pStyle w:val="a4"/>
              <w:spacing w:before="38" w:line="283" w:lineRule="exact"/>
              <w:ind w:left="101"/>
              <w:rPr>
                <w:del w:id="389" w:author="奥田 恭大(OKUDA Yasuhiro)" w:date="2026-03-31T19:13:00Z" w16du:dateUtc="2026-03-31T10:13:00Z"/>
                <w:rFonts w:cs="Arial"/>
                <w:color w:val="000000" w:themeColor="text1"/>
                <w:kern w:val="24"/>
                <w:szCs w:val="21"/>
              </w:rPr>
              <w:pPrChange w:id="390" w:author="奥田 恭大(OKUDA Yasuhiro)" w:date="2026-03-31T19:13:00Z" w16du:dateUtc="2026-03-31T10:13:00Z">
                <w:pPr>
                  <w:framePr w:hSpace="142" w:wrap="around" w:vAnchor="text" w:hAnchor="margin" w:xAlign="center" w:y="386"/>
                  <w:jc w:val="center"/>
                </w:pPr>
              </w:pPrChange>
            </w:pPr>
            <w:del w:id="391" w:author="奥田 恭大(OKUDA Yasuhiro)" w:date="2026-03-31T19:13:00Z" w16du:dateUtc="2026-03-31T10:13:00Z">
              <w:r w:rsidRPr="0074005F" w:rsidDel="00D542D8">
                <w:rPr>
                  <w:rFonts w:cs="Arial"/>
                  <w:color w:val="000000" w:themeColor="text1"/>
                  <w:kern w:val="24"/>
                  <w:szCs w:val="21"/>
                </w:rPr>
                <w:delText>□</w:delText>
              </w:r>
            </w:del>
          </w:p>
        </w:tc>
      </w:tr>
      <w:tr w:rsidR="008F152A" w:rsidRPr="00F475D8" w:rsidDel="00D542D8" w14:paraId="154D1DFF" w14:textId="42A1D38D" w:rsidTr="00B426B4">
        <w:trPr>
          <w:trHeight w:val="32"/>
          <w:jc w:val="center"/>
          <w:del w:id="392" w:author="奥田 恭大(OKUDA Yasuhiro)" w:date="2026-03-31T19:13:00Z"/>
        </w:trPr>
        <w:tc>
          <w:tcPr>
            <w:tcW w:w="427" w:type="dxa"/>
            <w:tcBorders>
              <w:top w:val="nil"/>
              <w:left w:val="nil"/>
              <w:bottom w:val="nil"/>
              <w:right w:val="nil"/>
            </w:tcBorders>
            <w:tcMar>
              <w:top w:w="72" w:type="dxa"/>
              <w:left w:w="144" w:type="dxa"/>
              <w:bottom w:w="72" w:type="dxa"/>
              <w:right w:w="144" w:type="dxa"/>
            </w:tcMar>
            <w:vAlign w:val="center"/>
          </w:tcPr>
          <w:p w14:paraId="16C85101" w14:textId="1A4C6BF2" w:rsidR="000412AC" w:rsidRPr="00A05404" w:rsidDel="00D542D8" w:rsidRDefault="000412AC">
            <w:pPr>
              <w:pStyle w:val="a4"/>
              <w:spacing w:before="38" w:line="283" w:lineRule="exact"/>
              <w:ind w:left="101"/>
              <w:rPr>
                <w:del w:id="393" w:author="奥田 恭大(OKUDA Yasuhiro)" w:date="2026-03-31T19:13:00Z" w16du:dateUtc="2026-03-31T10:13:00Z"/>
                <w:spacing w:val="-10"/>
                <w:sz w:val="21"/>
                <w:szCs w:val="21"/>
              </w:rPr>
              <w:pPrChange w:id="394"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907" w:type="dxa"/>
            <w:tcBorders>
              <w:top w:val="nil"/>
              <w:left w:val="nil"/>
              <w:bottom w:val="nil"/>
              <w:right w:val="nil"/>
            </w:tcBorders>
            <w:tcMar>
              <w:top w:w="72" w:type="dxa"/>
              <w:left w:w="144" w:type="dxa"/>
              <w:bottom w:w="72" w:type="dxa"/>
              <w:right w:w="144" w:type="dxa"/>
            </w:tcMar>
            <w:vAlign w:val="center"/>
          </w:tcPr>
          <w:p w14:paraId="1DD85574" w14:textId="00D5EAA0" w:rsidR="000412AC" w:rsidRPr="00A05404" w:rsidDel="00D542D8" w:rsidRDefault="000412AC">
            <w:pPr>
              <w:pStyle w:val="a4"/>
              <w:spacing w:before="38" w:line="283" w:lineRule="exact"/>
              <w:ind w:left="101"/>
              <w:rPr>
                <w:del w:id="395" w:author="奥田 恭大(OKUDA Yasuhiro)" w:date="2026-03-31T19:13:00Z" w16du:dateUtc="2026-03-31T10:13:00Z"/>
                <w:spacing w:val="-10"/>
                <w:sz w:val="21"/>
                <w:szCs w:val="21"/>
              </w:rPr>
              <w:pPrChange w:id="396" w:author="奥田 恭大(OKUDA Yasuhiro)" w:date="2026-03-31T19:13:00Z" w16du:dateUtc="2026-03-31T10:13:00Z">
                <w:pPr>
                  <w:pStyle w:val="a4"/>
                  <w:framePr w:hSpace="142" w:wrap="around" w:vAnchor="text" w:hAnchor="margin" w:xAlign="center" w:y="386"/>
                  <w:spacing w:line="283" w:lineRule="exact"/>
                  <w:jc w:val="center"/>
                </w:pPr>
              </w:pPrChange>
            </w:pPr>
          </w:p>
        </w:tc>
        <w:tc>
          <w:tcPr>
            <w:tcW w:w="4819" w:type="dxa"/>
            <w:tcBorders>
              <w:top w:val="nil"/>
              <w:left w:val="nil"/>
              <w:bottom w:val="nil"/>
              <w:right w:val="nil"/>
            </w:tcBorders>
            <w:tcMar>
              <w:top w:w="72" w:type="dxa"/>
              <w:left w:w="15" w:type="dxa"/>
              <w:bottom w:w="72" w:type="dxa"/>
              <w:right w:w="15" w:type="dxa"/>
            </w:tcMar>
            <w:vAlign w:val="center"/>
          </w:tcPr>
          <w:p w14:paraId="0F52FE90" w14:textId="2996A915" w:rsidR="000412AC" w:rsidRPr="00A05404" w:rsidDel="00D542D8" w:rsidRDefault="000412AC">
            <w:pPr>
              <w:pStyle w:val="a4"/>
              <w:spacing w:before="38" w:line="283" w:lineRule="exact"/>
              <w:ind w:left="101"/>
              <w:rPr>
                <w:del w:id="397" w:author="奥田 恭大(OKUDA Yasuhiro)" w:date="2026-03-31T19:13:00Z" w16du:dateUtc="2026-03-31T10:13:00Z"/>
                <w:b/>
                <w:bCs/>
                <w:spacing w:val="-10"/>
                <w:sz w:val="16"/>
                <w:szCs w:val="16"/>
              </w:rPr>
              <w:pPrChange w:id="398" w:author="奥田 恭大(OKUDA Yasuhiro)" w:date="2026-03-31T19:13:00Z" w16du:dateUtc="2026-03-31T10:13:00Z">
                <w:pPr>
                  <w:pStyle w:val="a4"/>
                  <w:framePr w:hSpace="142" w:wrap="around" w:vAnchor="text" w:hAnchor="margin" w:xAlign="center" w:y="386"/>
                  <w:spacing w:line="283" w:lineRule="exact"/>
                  <w:ind w:left="101"/>
                </w:pPr>
              </w:pPrChange>
            </w:pPr>
          </w:p>
        </w:tc>
        <w:tc>
          <w:tcPr>
            <w:tcW w:w="1020" w:type="dxa"/>
            <w:tcBorders>
              <w:top w:val="nil"/>
              <w:left w:val="nil"/>
              <w:bottom w:val="nil"/>
              <w:right w:val="single" w:sz="4" w:space="0" w:color="auto"/>
            </w:tcBorders>
            <w:tcMar>
              <w:top w:w="72" w:type="dxa"/>
              <w:left w:w="144" w:type="dxa"/>
              <w:bottom w:w="72" w:type="dxa"/>
              <w:right w:w="144" w:type="dxa"/>
            </w:tcMar>
            <w:vAlign w:val="center"/>
          </w:tcPr>
          <w:p w14:paraId="7DFC8F5C" w14:textId="13E163DF" w:rsidR="000412AC" w:rsidRPr="00A05404" w:rsidDel="00D542D8" w:rsidRDefault="000412AC">
            <w:pPr>
              <w:pStyle w:val="a4"/>
              <w:spacing w:before="38" w:line="283" w:lineRule="exact"/>
              <w:ind w:left="101"/>
              <w:rPr>
                <w:del w:id="399" w:author="奥田 恭大(OKUDA Yasuhiro)" w:date="2026-03-31T19:13:00Z" w16du:dateUtc="2026-03-31T10:13:00Z"/>
                <w:spacing w:val="-10"/>
                <w:sz w:val="21"/>
                <w:szCs w:val="21"/>
                <w:u w:val="single"/>
              </w:rPr>
              <w:pPrChange w:id="400" w:author="奥田 恭大(OKUDA Yasuhiro)" w:date="2026-03-31T19:13:00Z" w16du:dateUtc="2026-03-31T10:13:00Z">
                <w:pPr>
                  <w:pStyle w:val="a4"/>
                  <w:framePr w:hSpace="142" w:wrap="around" w:vAnchor="text" w:hAnchor="margin" w:xAlign="center" w:y="386"/>
                  <w:spacing w:line="283" w:lineRule="exact"/>
                </w:pPr>
              </w:pPrChange>
            </w:pPr>
          </w:p>
        </w:tc>
        <w:tc>
          <w:tcPr>
            <w:tcW w:w="427" w:type="dxa"/>
            <w:tcBorders>
              <w:left w:val="single" w:sz="4" w:space="0" w:color="auto"/>
            </w:tcBorders>
            <w:vAlign w:val="center"/>
          </w:tcPr>
          <w:p w14:paraId="5D14AD56" w14:textId="3606F41E" w:rsidR="000412AC" w:rsidRPr="0074005F" w:rsidDel="00D542D8" w:rsidRDefault="000412AC">
            <w:pPr>
              <w:pStyle w:val="a4"/>
              <w:spacing w:before="38" w:line="283" w:lineRule="exact"/>
              <w:ind w:left="101"/>
              <w:rPr>
                <w:del w:id="401" w:author="奥田 恭大(OKUDA Yasuhiro)" w:date="2026-03-31T19:13:00Z" w16du:dateUtc="2026-03-31T10:13:00Z"/>
                <w:rFonts w:cs="Arial"/>
                <w:color w:val="000000" w:themeColor="text1"/>
                <w:kern w:val="24"/>
                <w:szCs w:val="21"/>
              </w:rPr>
              <w:pPrChange w:id="402" w:author="奥田 恭大(OKUDA Yasuhiro)" w:date="2026-03-31T19:13:00Z" w16du:dateUtc="2026-03-31T10:13:00Z">
                <w:pPr>
                  <w:framePr w:hSpace="142" w:wrap="around" w:vAnchor="text" w:hAnchor="margin" w:xAlign="center" w:y="386"/>
                  <w:jc w:val="center"/>
                </w:pPr>
              </w:pPrChange>
            </w:pPr>
            <w:del w:id="403" w:author="奥田 恭大(OKUDA Yasuhiro)" w:date="2026-03-31T19:13:00Z" w16du:dateUtc="2026-03-31T10:13:00Z">
              <w:r w:rsidRPr="0074005F" w:rsidDel="00D542D8">
                <w:rPr>
                  <w:rFonts w:cs="Arial"/>
                  <w:color w:val="000000" w:themeColor="text1"/>
                  <w:kern w:val="24"/>
                  <w:szCs w:val="21"/>
                </w:rPr>
                <w:delText>⑮</w:delText>
              </w:r>
            </w:del>
          </w:p>
        </w:tc>
        <w:tc>
          <w:tcPr>
            <w:tcW w:w="907" w:type="dxa"/>
            <w:vAlign w:val="center"/>
          </w:tcPr>
          <w:p w14:paraId="7D4AB240" w14:textId="1B0068C7" w:rsidR="000412AC" w:rsidRPr="0074005F" w:rsidDel="00D542D8" w:rsidRDefault="000412AC">
            <w:pPr>
              <w:pStyle w:val="a4"/>
              <w:spacing w:before="38" w:line="283" w:lineRule="exact"/>
              <w:ind w:left="101"/>
              <w:rPr>
                <w:del w:id="404" w:author="奥田 恭大(OKUDA Yasuhiro)" w:date="2026-03-31T19:13:00Z" w16du:dateUtc="2026-03-31T10:13:00Z"/>
                <w:rFonts w:cs="Arial"/>
                <w:color w:val="000000" w:themeColor="text1"/>
                <w:kern w:val="24"/>
                <w:szCs w:val="21"/>
              </w:rPr>
              <w:pPrChange w:id="405" w:author="奥田 恭大(OKUDA Yasuhiro)" w:date="2026-03-31T19:13:00Z" w16du:dateUtc="2026-03-31T10:13:00Z">
                <w:pPr>
                  <w:framePr w:hSpace="142" w:wrap="around" w:vAnchor="text" w:hAnchor="margin" w:xAlign="center" w:y="386"/>
                  <w:jc w:val="center"/>
                </w:pPr>
              </w:pPrChange>
            </w:pPr>
            <w:del w:id="406" w:author="奥田 恭大(OKUDA Yasuhiro)" w:date="2026-03-31T19:13:00Z" w16du:dateUtc="2026-03-31T10:13:00Z">
              <w:r w:rsidRPr="0074005F" w:rsidDel="00D542D8">
                <w:rPr>
                  <w:rFonts w:cs="Arial"/>
                  <w:color w:val="000000" w:themeColor="text1"/>
                  <w:kern w:val="24"/>
                  <w:szCs w:val="21"/>
                </w:rPr>
                <w:delText>□</w:delText>
              </w:r>
            </w:del>
          </w:p>
        </w:tc>
        <w:tc>
          <w:tcPr>
            <w:tcW w:w="4819" w:type="dxa"/>
            <w:vAlign w:val="center"/>
          </w:tcPr>
          <w:p w14:paraId="35A544AD" w14:textId="63209CF8" w:rsidR="000412AC" w:rsidRPr="0074005F" w:rsidDel="00D542D8" w:rsidRDefault="000412AC">
            <w:pPr>
              <w:pStyle w:val="a4"/>
              <w:spacing w:before="38" w:line="283" w:lineRule="exact"/>
              <w:ind w:left="101"/>
              <w:rPr>
                <w:del w:id="407" w:author="奥田 恭大(OKUDA Yasuhiro)" w:date="2026-03-31T19:13:00Z" w16du:dateUtc="2026-03-31T10:13:00Z"/>
                <w:rFonts w:cs="Arial"/>
                <w:b/>
                <w:bCs/>
                <w:color w:val="000000" w:themeColor="text1"/>
                <w:kern w:val="24"/>
                <w:sz w:val="16"/>
                <w:szCs w:val="16"/>
              </w:rPr>
              <w:pPrChange w:id="408" w:author="奥田 恭大(OKUDA Yasuhiro)" w:date="2026-03-31T19:13:00Z" w16du:dateUtc="2026-03-31T10:13:00Z">
                <w:pPr>
                  <w:pStyle w:val="a3"/>
                  <w:framePr w:hSpace="142" w:wrap="around" w:vAnchor="text" w:hAnchor="margin" w:xAlign="center" w:y="386"/>
                </w:pPr>
              </w:pPrChange>
            </w:pPr>
            <w:del w:id="409" w:author="奥田 恭大(OKUDA Yasuhiro)" w:date="2026-03-31T19:13:00Z" w16du:dateUtc="2026-03-31T10:13:00Z">
              <w:r w:rsidRPr="0074005F" w:rsidDel="00D542D8">
                <w:rPr>
                  <w:rFonts w:cs="Arial"/>
                  <w:color w:val="000000" w:themeColor="text1"/>
                  <w:kern w:val="24"/>
                  <w:sz w:val="16"/>
                  <w:szCs w:val="16"/>
                </w:rPr>
                <w:delText>正しい知識に基づく作業安全に努める</w:delText>
              </w:r>
            </w:del>
          </w:p>
        </w:tc>
        <w:tc>
          <w:tcPr>
            <w:tcW w:w="1020" w:type="dxa"/>
            <w:vAlign w:val="center"/>
          </w:tcPr>
          <w:p w14:paraId="20486B67" w14:textId="347D3688" w:rsidR="000412AC" w:rsidRPr="0074005F" w:rsidDel="00D542D8" w:rsidRDefault="000412AC">
            <w:pPr>
              <w:pStyle w:val="a4"/>
              <w:spacing w:before="38" w:line="283" w:lineRule="exact"/>
              <w:ind w:left="101"/>
              <w:rPr>
                <w:del w:id="410" w:author="奥田 恭大(OKUDA Yasuhiro)" w:date="2026-03-31T19:13:00Z" w16du:dateUtc="2026-03-31T10:13:00Z"/>
                <w:rFonts w:cs="Arial"/>
                <w:color w:val="000000" w:themeColor="text1"/>
                <w:kern w:val="24"/>
                <w:szCs w:val="21"/>
              </w:rPr>
              <w:pPrChange w:id="411" w:author="奥田 恭大(OKUDA Yasuhiro)" w:date="2026-03-31T19:13:00Z" w16du:dateUtc="2026-03-31T10:13:00Z">
                <w:pPr>
                  <w:framePr w:hSpace="142" w:wrap="around" w:vAnchor="text" w:hAnchor="margin" w:xAlign="center" w:y="386"/>
                  <w:jc w:val="center"/>
                </w:pPr>
              </w:pPrChange>
            </w:pPr>
            <w:del w:id="412" w:author="奥田 恭大(OKUDA Yasuhiro)" w:date="2026-03-31T19:13:00Z" w16du:dateUtc="2026-03-31T10:13:00Z">
              <w:r w:rsidRPr="0074005F" w:rsidDel="00D542D8">
                <w:rPr>
                  <w:rFonts w:cs="Arial"/>
                  <w:color w:val="000000" w:themeColor="text1"/>
                  <w:kern w:val="24"/>
                  <w:szCs w:val="21"/>
                </w:rPr>
                <w:delText>□</w:delText>
              </w:r>
            </w:del>
          </w:p>
        </w:tc>
      </w:tr>
    </w:tbl>
    <w:p w14:paraId="4A846F5E" w14:textId="553DA163" w:rsidR="000412AC" w:rsidRPr="00D77332" w:rsidRDefault="00750070" w:rsidP="00D542D8">
      <w:pPr>
        <w:pStyle w:val="a4"/>
        <w:spacing w:before="38" w:line="283" w:lineRule="exact"/>
        <w:ind w:left="101"/>
        <w:rPr>
          <w:spacing w:val="-10"/>
        </w:rPr>
      </w:pPr>
      <w:del w:id="413" w:author="奥田 恭大(OKUDA Yasuhiro)" w:date="2026-03-31T19:13:00Z" w16du:dateUtc="2026-03-31T10:13:00Z">
        <w:r w:rsidRPr="00B87991" w:rsidDel="00D542D8">
          <w:rPr>
            <w:noProof/>
            <w:spacing w:val="-10"/>
          </w:rPr>
          <mc:AlternateContent>
            <mc:Choice Requires="wps">
              <w:drawing>
                <wp:anchor distT="0" distB="0" distL="114300" distR="114300" simplePos="0" relativeHeight="251658247" behindDoc="0" locked="0" layoutInCell="1" allowOverlap="1" wp14:anchorId="594A7EB1" wp14:editId="0D436858">
                  <wp:simplePos x="0" y="0"/>
                  <wp:positionH relativeFrom="column">
                    <wp:posOffset>1144270</wp:posOffset>
                  </wp:positionH>
                  <wp:positionV relativeFrom="paragraph">
                    <wp:posOffset>6399530</wp:posOffset>
                  </wp:positionV>
                  <wp:extent cx="7734300" cy="276225"/>
                  <wp:effectExtent l="0" t="0" r="0" b="0"/>
                  <wp:wrapNone/>
                  <wp:docPr id="554598611" name="テキスト ボックス 11"/>
                  <wp:cNvGraphicFramePr/>
                  <a:graphic xmlns:a="http://schemas.openxmlformats.org/drawingml/2006/main">
                    <a:graphicData uri="http://schemas.microsoft.com/office/word/2010/wordprocessingShape">
                      <wps:wsp>
                        <wps:cNvSpPr txBox="1"/>
                        <wps:spPr>
                          <a:xfrm>
                            <a:off x="0" y="0"/>
                            <a:ext cx="7734300" cy="276225"/>
                          </a:xfrm>
                          <a:prstGeom prst="rect">
                            <a:avLst/>
                          </a:prstGeom>
                          <a:noFill/>
                        </wps:spPr>
                        <wps:txbx>
                          <w:txbxContent>
                            <w:p w14:paraId="0A10099F" w14:textId="77777777" w:rsidR="002E29DB" w:rsidRPr="00B426B4" w:rsidRDefault="002E29DB" w:rsidP="002E29DB">
                              <w:pPr>
                                <w:ind w:left="144" w:hanging="144"/>
                                <w:rPr>
                                  <w:rFonts w:cstheme="minorBidi"/>
                                  <w:color w:val="000000" w:themeColor="text1"/>
                                  <w:kern w:val="24"/>
                                  <w:sz w:val="16"/>
                                  <w:szCs w:val="14"/>
                                </w:rPr>
                              </w:pPr>
                              <w:r w:rsidRPr="00AB3E92">
                                <w:rPr>
                                  <w:rFonts w:cstheme="minorBidi"/>
                                  <w:color w:val="000000" w:themeColor="text1"/>
                                  <w:kern w:val="24"/>
                                  <w:sz w:val="16"/>
                                  <w:szCs w:val="14"/>
                                </w:rPr>
                                <w:t>注　※の記載内容に「該当しない」場合には（該当しない□）にチェックしてください。この場合、当該項目の申請時・報告時のチェックは不要です。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94A7EB1" id="テキスト ボックス 11" o:spid="_x0000_s1037" type="#_x0000_t202" style="position:absolute;left:0;text-align:left;margin-left:90.1pt;margin-top:503.9pt;width:609pt;height:21.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" filled="f" stroked="f">
                  <v:textbox>
                    <w:txbxContent>
                      <w:p w14:paraId="0A10099F" w14:textId="77777777" w:rsidR="002E29DB" w:rsidRPr="00B426B4" w:rsidRDefault="002E29DB" w:rsidP="002E29DB">
                        <w:pPr>
                          <w:ind w:left="144" w:hanging="144"/>
                          <w:rPr>
                            <w:rFonts w:cstheme="minorBidi"/>
                            <w:color w:val="000000" w:themeColor="text1"/>
                            <w:kern w:val="24"/>
                            <w:sz w:val="16"/>
                            <w:szCs w:val="14"/>
                          </w:rPr>
                        </w:pPr>
                        <w:r w:rsidRPr="00AB3E92">
                          <w:rPr>
                            <w:rFonts w:cstheme="minorBidi"/>
                            <w:color w:val="000000" w:themeColor="text1"/>
                            <w:kern w:val="24"/>
                            <w:sz w:val="16"/>
                            <w:szCs w:val="14"/>
                          </w:rPr>
                          <w:t>注　※の記載内容に「該当しない」場合には（該当しない□）にチェックしてください。この場合、当該項目の申請時・報告時のチェックは不要です。</w:t>
                        </w:r>
                      </w:p>
                    </w:txbxContent>
                  </v:textbox>
                </v:shape>
              </w:pict>
            </mc:Fallback>
          </mc:AlternateContent>
        </w:r>
      </w:del>
    </w:p>
    <w:sectPr w:rsidR="000412AC" w:rsidRPr="00D77332" w:rsidSect="00B426B4">
      <w:footerReference w:type="default" r:id="rId12"/>
      <w:pgSz w:w="16840" w:h="11910" w:orient="landscape"/>
      <w:pgMar w:top="737" w:right="1134" w:bottom="737" w:left="1134" w:header="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513E" w14:textId="77777777" w:rsidR="000A1E7A" w:rsidRDefault="000A1E7A">
      <w:r>
        <w:separator/>
      </w:r>
    </w:p>
  </w:endnote>
  <w:endnote w:type="continuationSeparator" w:id="0">
    <w:p w14:paraId="0D1D42E5" w14:textId="77777777" w:rsidR="000A1E7A" w:rsidRDefault="000A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B761" w14:textId="28C6EE93" w:rsidR="00B51C23" w:rsidRDefault="00B51C23">
    <w:pPr>
      <w:pStyle w:val="a4"/>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B762" w14:textId="3C571691" w:rsidR="00B51C23" w:rsidRDefault="00B51C23">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2462" w14:textId="77777777" w:rsidR="000A1E7A" w:rsidRDefault="000A1E7A">
      <w:r>
        <w:separator/>
      </w:r>
    </w:p>
  </w:footnote>
  <w:footnote w:type="continuationSeparator" w:id="0">
    <w:p w14:paraId="6420D00B" w14:textId="77777777" w:rsidR="000A1E7A" w:rsidRDefault="000A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EAA"/>
    <w:multiLevelType w:val="hybridMultilevel"/>
    <w:tmpl w:val="D970344C"/>
    <w:lvl w:ilvl="0" w:tplc="28B86166">
      <w:start w:val="1"/>
      <w:numFmt w:val="decimalFullWidth"/>
      <w:lvlText w:val="（%1)"/>
      <w:lvlJc w:val="left"/>
      <w:pPr>
        <w:ind w:left="1560" w:hanging="84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8585442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住田 愛(SUMIDA Megumi)">
    <w15:presenceInfo w15:providerId="None" w15:userId="住田 愛(SUMIDA Megumi)"/>
  </w15:person>
  <w15:person w15:author="奥田 恭大(OKUDA Yasuhiro)">
    <w15:presenceInfo w15:providerId="AD" w15:userId="S::yasuhiro_okuda460@maff.go.jp::4cd99227-fed7-41a9-9e96-4ebe56cb8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220"/>
  <w:drawingGridVerticalSpacing w:val="2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51C23"/>
    <w:rsid w:val="00000433"/>
    <w:rsid w:val="0000370D"/>
    <w:rsid w:val="000039E0"/>
    <w:rsid w:val="000041F3"/>
    <w:rsid w:val="000042A8"/>
    <w:rsid w:val="000050EA"/>
    <w:rsid w:val="000110AF"/>
    <w:rsid w:val="000114D0"/>
    <w:rsid w:val="000124F1"/>
    <w:rsid w:val="00016AAC"/>
    <w:rsid w:val="000200A4"/>
    <w:rsid w:val="00023192"/>
    <w:rsid w:val="00023C1D"/>
    <w:rsid w:val="00025E26"/>
    <w:rsid w:val="00026544"/>
    <w:rsid w:val="0002761A"/>
    <w:rsid w:val="00030083"/>
    <w:rsid w:val="00032B34"/>
    <w:rsid w:val="00033614"/>
    <w:rsid w:val="0003587F"/>
    <w:rsid w:val="00035C3D"/>
    <w:rsid w:val="000360B8"/>
    <w:rsid w:val="000365CF"/>
    <w:rsid w:val="000368B9"/>
    <w:rsid w:val="000412AC"/>
    <w:rsid w:val="0004137D"/>
    <w:rsid w:val="00042306"/>
    <w:rsid w:val="00042475"/>
    <w:rsid w:val="000436D7"/>
    <w:rsid w:val="00045AA1"/>
    <w:rsid w:val="000502A5"/>
    <w:rsid w:val="00050DCA"/>
    <w:rsid w:val="000520B6"/>
    <w:rsid w:val="00053383"/>
    <w:rsid w:val="00053BD7"/>
    <w:rsid w:val="00055141"/>
    <w:rsid w:val="00055C0C"/>
    <w:rsid w:val="00057109"/>
    <w:rsid w:val="000574CE"/>
    <w:rsid w:val="000612FB"/>
    <w:rsid w:val="000615BE"/>
    <w:rsid w:val="000619D1"/>
    <w:rsid w:val="00061A78"/>
    <w:rsid w:val="00061E47"/>
    <w:rsid w:val="00062A83"/>
    <w:rsid w:val="000632B5"/>
    <w:rsid w:val="00065603"/>
    <w:rsid w:val="00072399"/>
    <w:rsid w:val="00075CB5"/>
    <w:rsid w:val="0007615A"/>
    <w:rsid w:val="00081F6A"/>
    <w:rsid w:val="000822A6"/>
    <w:rsid w:val="00084F36"/>
    <w:rsid w:val="00085B24"/>
    <w:rsid w:val="00090A0D"/>
    <w:rsid w:val="00091295"/>
    <w:rsid w:val="00091711"/>
    <w:rsid w:val="000930D7"/>
    <w:rsid w:val="00096DE7"/>
    <w:rsid w:val="00096E7D"/>
    <w:rsid w:val="000A1893"/>
    <w:rsid w:val="000A1E7A"/>
    <w:rsid w:val="000A2686"/>
    <w:rsid w:val="000A286B"/>
    <w:rsid w:val="000A419C"/>
    <w:rsid w:val="000A5A7F"/>
    <w:rsid w:val="000B46D5"/>
    <w:rsid w:val="000B4E5A"/>
    <w:rsid w:val="000B69B9"/>
    <w:rsid w:val="000B6A08"/>
    <w:rsid w:val="000B72D9"/>
    <w:rsid w:val="000B78D8"/>
    <w:rsid w:val="000D361E"/>
    <w:rsid w:val="000D4AFD"/>
    <w:rsid w:val="000D592B"/>
    <w:rsid w:val="000D7B64"/>
    <w:rsid w:val="000E0247"/>
    <w:rsid w:val="000E0A22"/>
    <w:rsid w:val="000E29DD"/>
    <w:rsid w:val="000E4792"/>
    <w:rsid w:val="000E4926"/>
    <w:rsid w:val="000E6543"/>
    <w:rsid w:val="000E6941"/>
    <w:rsid w:val="000E6C01"/>
    <w:rsid w:val="000E757C"/>
    <w:rsid w:val="000E7CA2"/>
    <w:rsid w:val="000E7FFB"/>
    <w:rsid w:val="000F0719"/>
    <w:rsid w:val="000F1C8A"/>
    <w:rsid w:val="000F2FEA"/>
    <w:rsid w:val="000F372A"/>
    <w:rsid w:val="000F3A0A"/>
    <w:rsid w:val="000F5F29"/>
    <w:rsid w:val="000F6882"/>
    <w:rsid w:val="000F6D43"/>
    <w:rsid w:val="000F7F8E"/>
    <w:rsid w:val="00103415"/>
    <w:rsid w:val="00103B4C"/>
    <w:rsid w:val="00107325"/>
    <w:rsid w:val="00111764"/>
    <w:rsid w:val="001132DE"/>
    <w:rsid w:val="00113E71"/>
    <w:rsid w:val="00114479"/>
    <w:rsid w:val="00114C41"/>
    <w:rsid w:val="00115A6F"/>
    <w:rsid w:val="001161D4"/>
    <w:rsid w:val="0011650E"/>
    <w:rsid w:val="00117A59"/>
    <w:rsid w:val="00121973"/>
    <w:rsid w:val="00121F28"/>
    <w:rsid w:val="00124057"/>
    <w:rsid w:val="00124114"/>
    <w:rsid w:val="00125977"/>
    <w:rsid w:val="001312DB"/>
    <w:rsid w:val="001340F5"/>
    <w:rsid w:val="0013495F"/>
    <w:rsid w:val="00134D71"/>
    <w:rsid w:val="00137E2E"/>
    <w:rsid w:val="00141329"/>
    <w:rsid w:val="00141AA3"/>
    <w:rsid w:val="0014277C"/>
    <w:rsid w:val="00144FCD"/>
    <w:rsid w:val="00145785"/>
    <w:rsid w:val="00145FAE"/>
    <w:rsid w:val="00147E83"/>
    <w:rsid w:val="001508A7"/>
    <w:rsid w:val="00150DEF"/>
    <w:rsid w:val="00151723"/>
    <w:rsid w:val="00152B5A"/>
    <w:rsid w:val="00155DFB"/>
    <w:rsid w:val="00155FA8"/>
    <w:rsid w:val="00156B94"/>
    <w:rsid w:val="0016134F"/>
    <w:rsid w:val="00161404"/>
    <w:rsid w:val="00161841"/>
    <w:rsid w:val="00161A1A"/>
    <w:rsid w:val="00161E3C"/>
    <w:rsid w:val="00162B7C"/>
    <w:rsid w:val="00164F64"/>
    <w:rsid w:val="00166E44"/>
    <w:rsid w:val="00166E77"/>
    <w:rsid w:val="001701C8"/>
    <w:rsid w:val="00170A41"/>
    <w:rsid w:val="001725C8"/>
    <w:rsid w:val="00172E3D"/>
    <w:rsid w:val="0017475F"/>
    <w:rsid w:val="0017536A"/>
    <w:rsid w:val="00176259"/>
    <w:rsid w:val="0017766B"/>
    <w:rsid w:val="0018066A"/>
    <w:rsid w:val="00182676"/>
    <w:rsid w:val="00183270"/>
    <w:rsid w:val="00184987"/>
    <w:rsid w:val="0018528B"/>
    <w:rsid w:val="00185333"/>
    <w:rsid w:val="00186B47"/>
    <w:rsid w:val="00190042"/>
    <w:rsid w:val="00190475"/>
    <w:rsid w:val="00190D69"/>
    <w:rsid w:val="00192346"/>
    <w:rsid w:val="00194EC0"/>
    <w:rsid w:val="001A1FB4"/>
    <w:rsid w:val="001A7390"/>
    <w:rsid w:val="001A78A6"/>
    <w:rsid w:val="001B646E"/>
    <w:rsid w:val="001B6DB0"/>
    <w:rsid w:val="001B72C4"/>
    <w:rsid w:val="001C1D8B"/>
    <w:rsid w:val="001C3BA3"/>
    <w:rsid w:val="001C42E0"/>
    <w:rsid w:val="001C6A7E"/>
    <w:rsid w:val="001D0CD3"/>
    <w:rsid w:val="001D182F"/>
    <w:rsid w:val="001D2295"/>
    <w:rsid w:val="001D248F"/>
    <w:rsid w:val="001D492B"/>
    <w:rsid w:val="001D7E75"/>
    <w:rsid w:val="001E1627"/>
    <w:rsid w:val="001F123B"/>
    <w:rsid w:val="001F26E3"/>
    <w:rsid w:val="001F2AEC"/>
    <w:rsid w:val="001F3979"/>
    <w:rsid w:val="001F5B27"/>
    <w:rsid w:val="001F61F8"/>
    <w:rsid w:val="001F69A8"/>
    <w:rsid w:val="00200138"/>
    <w:rsid w:val="00202C20"/>
    <w:rsid w:val="00203FC1"/>
    <w:rsid w:val="0021604C"/>
    <w:rsid w:val="00217AFF"/>
    <w:rsid w:val="002215B4"/>
    <w:rsid w:val="00226229"/>
    <w:rsid w:val="002269C8"/>
    <w:rsid w:val="00227E16"/>
    <w:rsid w:val="00230063"/>
    <w:rsid w:val="00230E9A"/>
    <w:rsid w:val="0023268C"/>
    <w:rsid w:val="002352C4"/>
    <w:rsid w:val="002363C2"/>
    <w:rsid w:val="002370E7"/>
    <w:rsid w:val="002410D4"/>
    <w:rsid w:val="002411B0"/>
    <w:rsid w:val="002423EB"/>
    <w:rsid w:val="002435C5"/>
    <w:rsid w:val="002461A8"/>
    <w:rsid w:val="002462ED"/>
    <w:rsid w:val="00252E0B"/>
    <w:rsid w:val="00257CA4"/>
    <w:rsid w:val="0026022A"/>
    <w:rsid w:val="00261E47"/>
    <w:rsid w:val="00263B06"/>
    <w:rsid w:val="00263BF2"/>
    <w:rsid w:val="002706F3"/>
    <w:rsid w:val="00271C2D"/>
    <w:rsid w:val="00273D6E"/>
    <w:rsid w:val="002740B2"/>
    <w:rsid w:val="00274119"/>
    <w:rsid w:val="00275E61"/>
    <w:rsid w:val="0027621F"/>
    <w:rsid w:val="00276A45"/>
    <w:rsid w:val="002779BF"/>
    <w:rsid w:val="00281A84"/>
    <w:rsid w:val="00286052"/>
    <w:rsid w:val="002906A7"/>
    <w:rsid w:val="00290E97"/>
    <w:rsid w:val="00291786"/>
    <w:rsid w:val="00293F83"/>
    <w:rsid w:val="00295749"/>
    <w:rsid w:val="0029695E"/>
    <w:rsid w:val="002A0E97"/>
    <w:rsid w:val="002A11A2"/>
    <w:rsid w:val="002A147A"/>
    <w:rsid w:val="002A194B"/>
    <w:rsid w:val="002A3361"/>
    <w:rsid w:val="002A3762"/>
    <w:rsid w:val="002A70A2"/>
    <w:rsid w:val="002A7991"/>
    <w:rsid w:val="002B1B72"/>
    <w:rsid w:val="002B2D9B"/>
    <w:rsid w:val="002B57B2"/>
    <w:rsid w:val="002B6AC3"/>
    <w:rsid w:val="002B771D"/>
    <w:rsid w:val="002C1602"/>
    <w:rsid w:val="002C5255"/>
    <w:rsid w:val="002C7DDA"/>
    <w:rsid w:val="002D1524"/>
    <w:rsid w:val="002D5A2E"/>
    <w:rsid w:val="002E0F77"/>
    <w:rsid w:val="002E29DB"/>
    <w:rsid w:val="002E3D5E"/>
    <w:rsid w:val="002F2258"/>
    <w:rsid w:val="002F37EB"/>
    <w:rsid w:val="00301DE5"/>
    <w:rsid w:val="00303228"/>
    <w:rsid w:val="00304773"/>
    <w:rsid w:val="003071FB"/>
    <w:rsid w:val="003076EC"/>
    <w:rsid w:val="00314395"/>
    <w:rsid w:val="003157EB"/>
    <w:rsid w:val="0031657C"/>
    <w:rsid w:val="00321B0A"/>
    <w:rsid w:val="0032234C"/>
    <w:rsid w:val="00322F2B"/>
    <w:rsid w:val="00324319"/>
    <w:rsid w:val="00324A76"/>
    <w:rsid w:val="003270D7"/>
    <w:rsid w:val="003320A8"/>
    <w:rsid w:val="00332FE6"/>
    <w:rsid w:val="0033330C"/>
    <w:rsid w:val="00334C29"/>
    <w:rsid w:val="003363FC"/>
    <w:rsid w:val="003410F9"/>
    <w:rsid w:val="003425CA"/>
    <w:rsid w:val="00342BE7"/>
    <w:rsid w:val="00345482"/>
    <w:rsid w:val="0034587F"/>
    <w:rsid w:val="00345C48"/>
    <w:rsid w:val="00347CC0"/>
    <w:rsid w:val="00351673"/>
    <w:rsid w:val="00351DB8"/>
    <w:rsid w:val="00353C4D"/>
    <w:rsid w:val="00354FB1"/>
    <w:rsid w:val="00356075"/>
    <w:rsid w:val="0035667E"/>
    <w:rsid w:val="00356945"/>
    <w:rsid w:val="0036262C"/>
    <w:rsid w:val="003631E0"/>
    <w:rsid w:val="00366A2F"/>
    <w:rsid w:val="003701A0"/>
    <w:rsid w:val="003745BF"/>
    <w:rsid w:val="00374F3E"/>
    <w:rsid w:val="00377D6E"/>
    <w:rsid w:val="003825C9"/>
    <w:rsid w:val="0038366C"/>
    <w:rsid w:val="00384BF8"/>
    <w:rsid w:val="00386044"/>
    <w:rsid w:val="0038624B"/>
    <w:rsid w:val="0038709E"/>
    <w:rsid w:val="003901CC"/>
    <w:rsid w:val="003904F4"/>
    <w:rsid w:val="003926A2"/>
    <w:rsid w:val="00392D9D"/>
    <w:rsid w:val="00397257"/>
    <w:rsid w:val="003A12A5"/>
    <w:rsid w:val="003A27CB"/>
    <w:rsid w:val="003A528C"/>
    <w:rsid w:val="003A6860"/>
    <w:rsid w:val="003A7E57"/>
    <w:rsid w:val="003B14D6"/>
    <w:rsid w:val="003B240D"/>
    <w:rsid w:val="003B2517"/>
    <w:rsid w:val="003B25E6"/>
    <w:rsid w:val="003B4592"/>
    <w:rsid w:val="003B49A0"/>
    <w:rsid w:val="003B4B75"/>
    <w:rsid w:val="003B5D02"/>
    <w:rsid w:val="003B680B"/>
    <w:rsid w:val="003C0BAC"/>
    <w:rsid w:val="003C425A"/>
    <w:rsid w:val="003C4D9F"/>
    <w:rsid w:val="003C7144"/>
    <w:rsid w:val="003C75A3"/>
    <w:rsid w:val="003C7D55"/>
    <w:rsid w:val="003D18E9"/>
    <w:rsid w:val="003D1939"/>
    <w:rsid w:val="003D2B56"/>
    <w:rsid w:val="003D2FC0"/>
    <w:rsid w:val="003D5767"/>
    <w:rsid w:val="003D5878"/>
    <w:rsid w:val="003D5A86"/>
    <w:rsid w:val="003D5E8B"/>
    <w:rsid w:val="003E1450"/>
    <w:rsid w:val="003E30FB"/>
    <w:rsid w:val="003E3C8C"/>
    <w:rsid w:val="003E51CF"/>
    <w:rsid w:val="003E5943"/>
    <w:rsid w:val="003F10D5"/>
    <w:rsid w:val="003F11E6"/>
    <w:rsid w:val="003F626D"/>
    <w:rsid w:val="003F6C48"/>
    <w:rsid w:val="003F7E9D"/>
    <w:rsid w:val="0040566E"/>
    <w:rsid w:val="00412895"/>
    <w:rsid w:val="00412DFE"/>
    <w:rsid w:val="00414A58"/>
    <w:rsid w:val="0041506F"/>
    <w:rsid w:val="00415730"/>
    <w:rsid w:val="00416755"/>
    <w:rsid w:val="004205D2"/>
    <w:rsid w:val="00423E42"/>
    <w:rsid w:val="00424AD5"/>
    <w:rsid w:val="00425A92"/>
    <w:rsid w:val="00426894"/>
    <w:rsid w:val="00430423"/>
    <w:rsid w:val="00431347"/>
    <w:rsid w:val="0043152F"/>
    <w:rsid w:val="004333DA"/>
    <w:rsid w:val="004405EF"/>
    <w:rsid w:val="004413F1"/>
    <w:rsid w:val="00444653"/>
    <w:rsid w:val="00444B10"/>
    <w:rsid w:val="00445A67"/>
    <w:rsid w:val="00445DC4"/>
    <w:rsid w:val="00451C70"/>
    <w:rsid w:val="0045336B"/>
    <w:rsid w:val="00455D3F"/>
    <w:rsid w:val="00457703"/>
    <w:rsid w:val="00457BC6"/>
    <w:rsid w:val="00464FFC"/>
    <w:rsid w:val="0046790C"/>
    <w:rsid w:val="00471DE8"/>
    <w:rsid w:val="00474CAC"/>
    <w:rsid w:val="00474F26"/>
    <w:rsid w:val="00475E3B"/>
    <w:rsid w:val="00477D24"/>
    <w:rsid w:val="0048161B"/>
    <w:rsid w:val="00482975"/>
    <w:rsid w:val="00483AC2"/>
    <w:rsid w:val="00484949"/>
    <w:rsid w:val="00484A9C"/>
    <w:rsid w:val="004851BD"/>
    <w:rsid w:val="00485259"/>
    <w:rsid w:val="00485815"/>
    <w:rsid w:val="00487953"/>
    <w:rsid w:val="00490537"/>
    <w:rsid w:val="004908D5"/>
    <w:rsid w:val="00495723"/>
    <w:rsid w:val="004A2019"/>
    <w:rsid w:val="004A4DA1"/>
    <w:rsid w:val="004A7154"/>
    <w:rsid w:val="004A7923"/>
    <w:rsid w:val="004B0936"/>
    <w:rsid w:val="004B1241"/>
    <w:rsid w:val="004B2C54"/>
    <w:rsid w:val="004B3394"/>
    <w:rsid w:val="004B35D9"/>
    <w:rsid w:val="004B3FAE"/>
    <w:rsid w:val="004B4D18"/>
    <w:rsid w:val="004B64A5"/>
    <w:rsid w:val="004C198A"/>
    <w:rsid w:val="004C26ED"/>
    <w:rsid w:val="004C4D8F"/>
    <w:rsid w:val="004C56B2"/>
    <w:rsid w:val="004C6096"/>
    <w:rsid w:val="004D2ECA"/>
    <w:rsid w:val="004D3AC1"/>
    <w:rsid w:val="004D4E90"/>
    <w:rsid w:val="004D5C16"/>
    <w:rsid w:val="004D5FA9"/>
    <w:rsid w:val="004D7410"/>
    <w:rsid w:val="004E03EA"/>
    <w:rsid w:val="004E1561"/>
    <w:rsid w:val="004E471D"/>
    <w:rsid w:val="004E7122"/>
    <w:rsid w:val="004E77D9"/>
    <w:rsid w:val="004E7F02"/>
    <w:rsid w:val="004F02C0"/>
    <w:rsid w:val="004F05B9"/>
    <w:rsid w:val="004F43EB"/>
    <w:rsid w:val="004F4984"/>
    <w:rsid w:val="004F5203"/>
    <w:rsid w:val="004F6A83"/>
    <w:rsid w:val="004F6FA3"/>
    <w:rsid w:val="004F7647"/>
    <w:rsid w:val="004F7DAF"/>
    <w:rsid w:val="00501709"/>
    <w:rsid w:val="00501AF8"/>
    <w:rsid w:val="00501E36"/>
    <w:rsid w:val="00504155"/>
    <w:rsid w:val="005055B7"/>
    <w:rsid w:val="00507FB7"/>
    <w:rsid w:val="005118A2"/>
    <w:rsid w:val="00512D69"/>
    <w:rsid w:val="00516D31"/>
    <w:rsid w:val="00520301"/>
    <w:rsid w:val="00523316"/>
    <w:rsid w:val="005237A1"/>
    <w:rsid w:val="005237E4"/>
    <w:rsid w:val="00526230"/>
    <w:rsid w:val="00526FAC"/>
    <w:rsid w:val="00530DCE"/>
    <w:rsid w:val="00534DCA"/>
    <w:rsid w:val="00535BBC"/>
    <w:rsid w:val="005415E8"/>
    <w:rsid w:val="00541A12"/>
    <w:rsid w:val="0054662C"/>
    <w:rsid w:val="00552860"/>
    <w:rsid w:val="00553B9A"/>
    <w:rsid w:val="0056485F"/>
    <w:rsid w:val="005653E8"/>
    <w:rsid w:val="0056631F"/>
    <w:rsid w:val="00567086"/>
    <w:rsid w:val="005675DF"/>
    <w:rsid w:val="00570F2C"/>
    <w:rsid w:val="00571F4F"/>
    <w:rsid w:val="0057438F"/>
    <w:rsid w:val="00574778"/>
    <w:rsid w:val="00574ADC"/>
    <w:rsid w:val="00575470"/>
    <w:rsid w:val="00575A6A"/>
    <w:rsid w:val="00576279"/>
    <w:rsid w:val="00580783"/>
    <w:rsid w:val="0058094F"/>
    <w:rsid w:val="005822CC"/>
    <w:rsid w:val="005831FB"/>
    <w:rsid w:val="00591324"/>
    <w:rsid w:val="0059595E"/>
    <w:rsid w:val="005A0A3D"/>
    <w:rsid w:val="005A1F8A"/>
    <w:rsid w:val="005B331E"/>
    <w:rsid w:val="005C3D85"/>
    <w:rsid w:val="005C4C8E"/>
    <w:rsid w:val="005C5183"/>
    <w:rsid w:val="005C5DEA"/>
    <w:rsid w:val="005C7DF2"/>
    <w:rsid w:val="005D1841"/>
    <w:rsid w:val="005D18E1"/>
    <w:rsid w:val="005D4508"/>
    <w:rsid w:val="005D715C"/>
    <w:rsid w:val="005E000D"/>
    <w:rsid w:val="005E0294"/>
    <w:rsid w:val="005E6048"/>
    <w:rsid w:val="005E6600"/>
    <w:rsid w:val="005E75B9"/>
    <w:rsid w:val="005F197C"/>
    <w:rsid w:val="005F4222"/>
    <w:rsid w:val="005F5504"/>
    <w:rsid w:val="005F7A75"/>
    <w:rsid w:val="006015F1"/>
    <w:rsid w:val="006047DF"/>
    <w:rsid w:val="00606C21"/>
    <w:rsid w:val="00607A22"/>
    <w:rsid w:val="00610443"/>
    <w:rsid w:val="00611736"/>
    <w:rsid w:val="006145AA"/>
    <w:rsid w:val="0061593C"/>
    <w:rsid w:val="0061672B"/>
    <w:rsid w:val="006174FD"/>
    <w:rsid w:val="00617A8E"/>
    <w:rsid w:val="00620DE9"/>
    <w:rsid w:val="00621D01"/>
    <w:rsid w:val="00626A66"/>
    <w:rsid w:val="00627F5F"/>
    <w:rsid w:val="00630A85"/>
    <w:rsid w:val="0063189D"/>
    <w:rsid w:val="00637AF7"/>
    <w:rsid w:val="00643BC8"/>
    <w:rsid w:val="00644255"/>
    <w:rsid w:val="0064595A"/>
    <w:rsid w:val="006470FD"/>
    <w:rsid w:val="006506A9"/>
    <w:rsid w:val="006506E1"/>
    <w:rsid w:val="006536F7"/>
    <w:rsid w:val="00653E64"/>
    <w:rsid w:val="00654F7B"/>
    <w:rsid w:val="00655B55"/>
    <w:rsid w:val="00655F0F"/>
    <w:rsid w:val="00656D6A"/>
    <w:rsid w:val="00657CE1"/>
    <w:rsid w:val="006600AB"/>
    <w:rsid w:val="00660181"/>
    <w:rsid w:val="00662088"/>
    <w:rsid w:val="0066285B"/>
    <w:rsid w:val="00665339"/>
    <w:rsid w:val="00665986"/>
    <w:rsid w:val="006666F0"/>
    <w:rsid w:val="0067046E"/>
    <w:rsid w:val="00671386"/>
    <w:rsid w:val="006715F0"/>
    <w:rsid w:val="006723BB"/>
    <w:rsid w:val="00672CB1"/>
    <w:rsid w:val="006735FE"/>
    <w:rsid w:val="00674831"/>
    <w:rsid w:val="006756CC"/>
    <w:rsid w:val="00675C62"/>
    <w:rsid w:val="006766DD"/>
    <w:rsid w:val="0068262A"/>
    <w:rsid w:val="00686735"/>
    <w:rsid w:val="0068742F"/>
    <w:rsid w:val="00687665"/>
    <w:rsid w:val="00687846"/>
    <w:rsid w:val="0069085C"/>
    <w:rsid w:val="00690BF4"/>
    <w:rsid w:val="0069116A"/>
    <w:rsid w:val="006915C4"/>
    <w:rsid w:val="00692C35"/>
    <w:rsid w:val="00694E2E"/>
    <w:rsid w:val="006966FD"/>
    <w:rsid w:val="00697578"/>
    <w:rsid w:val="006A0388"/>
    <w:rsid w:val="006A1BFE"/>
    <w:rsid w:val="006A3D9B"/>
    <w:rsid w:val="006A42A4"/>
    <w:rsid w:val="006A659F"/>
    <w:rsid w:val="006B0ABF"/>
    <w:rsid w:val="006B0B48"/>
    <w:rsid w:val="006B0DD8"/>
    <w:rsid w:val="006B24FF"/>
    <w:rsid w:val="006B2727"/>
    <w:rsid w:val="006B28DE"/>
    <w:rsid w:val="006B31A0"/>
    <w:rsid w:val="006B501E"/>
    <w:rsid w:val="006B5C4F"/>
    <w:rsid w:val="006B6C43"/>
    <w:rsid w:val="006C5A4F"/>
    <w:rsid w:val="006C789F"/>
    <w:rsid w:val="006D226A"/>
    <w:rsid w:val="006D3E0A"/>
    <w:rsid w:val="006D42F4"/>
    <w:rsid w:val="006D51C1"/>
    <w:rsid w:val="006E281B"/>
    <w:rsid w:val="006E3236"/>
    <w:rsid w:val="006E52C1"/>
    <w:rsid w:val="006E5797"/>
    <w:rsid w:val="006E58F7"/>
    <w:rsid w:val="006E69BE"/>
    <w:rsid w:val="006E72D3"/>
    <w:rsid w:val="006E787C"/>
    <w:rsid w:val="006F357C"/>
    <w:rsid w:val="006F570A"/>
    <w:rsid w:val="006F5C82"/>
    <w:rsid w:val="00700750"/>
    <w:rsid w:val="00701B5B"/>
    <w:rsid w:val="007028E8"/>
    <w:rsid w:val="00704984"/>
    <w:rsid w:val="007109AC"/>
    <w:rsid w:val="0071646C"/>
    <w:rsid w:val="00717C87"/>
    <w:rsid w:val="007210C4"/>
    <w:rsid w:val="00721C72"/>
    <w:rsid w:val="00721D80"/>
    <w:rsid w:val="007224CA"/>
    <w:rsid w:val="00723E86"/>
    <w:rsid w:val="007241FF"/>
    <w:rsid w:val="0072522E"/>
    <w:rsid w:val="00726FF2"/>
    <w:rsid w:val="007316A1"/>
    <w:rsid w:val="00733F4D"/>
    <w:rsid w:val="00737D5C"/>
    <w:rsid w:val="00740D7B"/>
    <w:rsid w:val="0074505E"/>
    <w:rsid w:val="007462D6"/>
    <w:rsid w:val="007473BC"/>
    <w:rsid w:val="00750070"/>
    <w:rsid w:val="00751E5C"/>
    <w:rsid w:val="00754C54"/>
    <w:rsid w:val="00755946"/>
    <w:rsid w:val="00756151"/>
    <w:rsid w:val="00757834"/>
    <w:rsid w:val="00760466"/>
    <w:rsid w:val="00761182"/>
    <w:rsid w:val="00763417"/>
    <w:rsid w:val="00767736"/>
    <w:rsid w:val="00767E53"/>
    <w:rsid w:val="00770380"/>
    <w:rsid w:val="007716BD"/>
    <w:rsid w:val="007736BD"/>
    <w:rsid w:val="007737BE"/>
    <w:rsid w:val="00773961"/>
    <w:rsid w:val="00773D2F"/>
    <w:rsid w:val="0077454A"/>
    <w:rsid w:val="007808EA"/>
    <w:rsid w:val="00790DF3"/>
    <w:rsid w:val="00793414"/>
    <w:rsid w:val="0079523A"/>
    <w:rsid w:val="00796ECE"/>
    <w:rsid w:val="007A092C"/>
    <w:rsid w:val="007A137D"/>
    <w:rsid w:val="007A4905"/>
    <w:rsid w:val="007A650E"/>
    <w:rsid w:val="007B1B27"/>
    <w:rsid w:val="007B22F2"/>
    <w:rsid w:val="007B2B24"/>
    <w:rsid w:val="007B2D7E"/>
    <w:rsid w:val="007B3243"/>
    <w:rsid w:val="007B35FA"/>
    <w:rsid w:val="007B6FDB"/>
    <w:rsid w:val="007C0120"/>
    <w:rsid w:val="007C22B3"/>
    <w:rsid w:val="007C3548"/>
    <w:rsid w:val="007C4581"/>
    <w:rsid w:val="007C681F"/>
    <w:rsid w:val="007C7F99"/>
    <w:rsid w:val="007D4938"/>
    <w:rsid w:val="007D4A89"/>
    <w:rsid w:val="007D685C"/>
    <w:rsid w:val="007D6D33"/>
    <w:rsid w:val="007D7344"/>
    <w:rsid w:val="007E37BA"/>
    <w:rsid w:val="007E421C"/>
    <w:rsid w:val="007E4732"/>
    <w:rsid w:val="007E5EA6"/>
    <w:rsid w:val="007F2FC4"/>
    <w:rsid w:val="007F3093"/>
    <w:rsid w:val="007F38A1"/>
    <w:rsid w:val="007F7BE4"/>
    <w:rsid w:val="007F7E83"/>
    <w:rsid w:val="00801FAE"/>
    <w:rsid w:val="00802F01"/>
    <w:rsid w:val="00805A8F"/>
    <w:rsid w:val="008062A7"/>
    <w:rsid w:val="008065AF"/>
    <w:rsid w:val="008076DC"/>
    <w:rsid w:val="00807C50"/>
    <w:rsid w:val="00807DAB"/>
    <w:rsid w:val="008114EA"/>
    <w:rsid w:val="00814AF6"/>
    <w:rsid w:val="00814CAC"/>
    <w:rsid w:val="00814D27"/>
    <w:rsid w:val="00815BFA"/>
    <w:rsid w:val="00815C1F"/>
    <w:rsid w:val="008200AF"/>
    <w:rsid w:val="008210D3"/>
    <w:rsid w:val="00823069"/>
    <w:rsid w:val="00825FFF"/>
    <w:rsid w:val="00827EDA"/>
    <w:rsid w:val="008309B9"/>
    <w:rsid w:val="0083222A"/>
    <w:rsid w:val="00832E2A"/>
    <w:rsid w:val="008373FD"/>
    <w:rsid w:val="00843135"/>
    <w:rsid w:val="00843F5B"/>
    <w:rsid w:val="008442A4"/>
    <w:rsid w:val="008463E7"/>
    <w:rsid w:val="008469C4"/>
    <w:rsid w:val="00846EFB"/>
    <w:rsid w:val="00847984"/>
    <w:rsid w:val="00850392"/>
    <w:rsid w:val="0085135C"/>
    <w:rsid w:val="00851544"/>
    <w:rsid w:val="0085686F"/>
    <w:rsid w:val="00860035"/>
    <w:rsid w:val="008605B2"/>
    <w:rsid w:val="0086062A"/>
    <w:rsid w:val="00860CDF"/>
    <w:rsid w:val="008618B6"/>
    <w:rsid w:val="00862A3D"/>
    <w:rsid w:val="00862B89"/>
    <w:rsid w:val="008637F6"/>
    <w:rsid w:val="00866571"/>
    <w:rsid w:val="00866EA9"/>
    <w:rsid w:val="00870B53"/>
    <w:rsid w:val="00872B60"/>
    <w:rsid w:val="00874015"/>
    <w:rsid w:val="00875844"/>
    <w:rsid w:val="008764EA"/>
    <w:rsid w:val="008803A2"/>
    <w:rsid w:val="00884A77"/>
    <w:rsid w:val="0089047B"/>
    <w:rsid w:val="00890828"/>
    <w:rsid w:val="008910B6"/>
    <w:rsid w:val="00894394"/>
    <w:rsid w:val="008948FC"/>
    <w:rsid w:val="008949AF"/>
    <w:rsid w:val="00894BCE"/>
    <w:rsid w:val="00895159"/>
    <w:rsid w:val="008953F5"/>
    <w:rsid w:val="00896D12"/>
    <w:rsid w:val="0089744C"/>
    <w:rsid w:val="008978A3"/>
    <w:rsid w:val="008979C1"/>
    <w:rsid w:val="008A18A1"/>
    <w:rsid w:val="008A1935"/>
    <w:rsid w:val="008A3C3E"/>
    <w:rsid w:val="008B04E4"/>
    <w:rsid w:val="008B0BB0"/>
    <w:rsid w:val="008B14FE"/>
    <w:rsid w:val="008B1FC0"/>
    <w:rsid w:val="008B423F"/>
    <w:rsid w:val="008B4CBA"/>
    <w:rsid w:val="008B576C"/>
    <w:rsid w:val="008B5AAF"/>
    <w:rsid w:val="008B7A84"/>
    <w:rsid w:val="008C01FD"/>
    <w:rsid w:val="008C0CA0"/>
    <w:rsid w:val="008C4177"/>
    <w:rsid w:val="008C5943"/>
    <w:rsid w:val="008C7BFC"/>
    <w:rsid w:val="008C7EBB"/>
    <w:rsid w:val="008D0F7A"/>
    <w:rsid w:val="008D4FEE"/>
    <w:rsid w:val="008D5078"/>
    <w:rsid w:val="008E0298"/>
    <w:rsid w:val="008E1254"/>
    <w:rsid w:val="008E45BB"/>
    <w:rsid w:val="008E52FA"/>
    <w:rsid w:val="008F0321"/>
    <w:rsid w:val="008F07D1"/>
    <w:rsid w:val="008F08B2"/>
    <w:rsid w:val="008F10F3"/>
    <w:rsid w:val="008F152A"/>
    <w:rsid w:val="008F4BC0"/>
    <w:rsid w:val="008F7AD7"/>
    <w:rsid w:val="009015FD"/>
    <w:rsid w:val="00902DD0"/>
    <w:rsid w:val="00902F02"/>
    <w:rsid w:val="009037FB"/>
    <w:rsid w:val="0091296A"/>
    <w:rsid w:val="00914AA1"/>
    <w:rsid w:val="0091763B"/>
    <w:rsid w:val="00917DBD"/>
    <w:rsid w:val="00921EA1"/>
    <w:rsid w:val="0092460B"/>
    <w:rsid w:val="009252B5"/>
    <w:rsid w:val="00926016"/>
    <w:rsid w:val="00926762"/>
    <w:rsid w:val="009315C0"/>
    <w:rsid w:val="00931FAE"/>
    <w:rsid w:val="0093264F"/>
    <w:rsid w:val="00934EF9"/>
    <w:rsid w:val="00940B32"/>
    <w:rsid w:val="00940E06"/>
    <w:rsid w:val="00941248"/>
    <w:rsid w:val="009444C7"/>
    <w:rsid w:val="00946833"/>
    <w:rsid w:val="009472C2"/>
    <w:rsid w:val="00947828"/>
    <w:rsid w:val="0095008B"/>
    <w:rsid w:val="0095269E"/>
    <w:rsid w:val="009601ED"/>
    <w:rsid w:val="0096172A"/>
    <w:rsid w:val="00965F46"/>
    <w:rsid w:val="0096693B"/>
    <w:rsid w:val="009714FE"/>
    <w:rsid w:val="009772AB"/>
    <w:rsid w:val="00977D80"/>
    <w:rsid w:val="00980BCD"/>
    <w:rsid w:val="009832FD"/>
    <w:rsid w:val="00985E9C"/>
    <w:rsid w:val="00987493"/>
    <w:rsid w:val="0099045F"/>
    <w:rsid w:val="00994D2C"/>
    <w:rsid w:val="009B1651"/>
    <w:rsid w:val="009B1E80"/>
    <w:rsid w:val="009B75CA"/>
    <w:rsid w:val="009C035B"/>
    <w:rsid w:val="009C0926"/>
    <w:rsid w:val="009C18E5"/>
    <w:rsid w:val="009C79EC"/>
    <w:rsid w:val="009D0594"/>
    <w:rsid w:val="009D1226"/>
    <w:rsid w:val="009D1FD9"/>
    <w:rsid w:val="009D3323"/>
    <w:rsid w:val="009E0A2B"/>
    <w:rsid w:val="009E41AF"/>
    <w:rsid w:val="009E465A"/>
    <w:rsid w:val="009E588D"/>
    <w:rsid w:val="009F00B1"/>
    <w:rsid w:val="009F130B"/>
    <w:rsid w:val="009F5544"/>
    <w:rsid w:val="009F68A6"/>
    <w:rsid w:val="009F6987"/>
    <w:rsid w:val="009F7F5C"/>
    <w:rsid w:val="00A002DC"/>
    <w:rsid w:val="00A057CB"/>
    <w:rsid w:val="00A05A6E"/>
    <w:rsid w:val="00A05E63"/>
    <w:rsid w:val="00A1088E"/>
    <w:rsid w:val="00A11FFA"/>
    <w:rsid w:val="00A125EC"/>
    <w:rsid w:val="00A13D3E"/>
    <w:rsid w:val="00A16CF6"/>
    <w:rsid w:val="00A2047C"/>
    <w:rsid w:val="00A23A2E"/>
    <w:rsid w:val="00A2604E"/>
    <w:rsid w:val="00A325CB"/>
    <w:rsid w:val="00A3385F"/>
    <w:rsid w:val="00A339B9"/>
    <w:rsid w:val="00A4193C"/>
    <w:rsid w:val="00A42EFC"/>
    <w:rsid w:val="00A43E30"/>
    <w:rsid w:val="00A46815"/>
    <w:rsid w:val="00A47693"/>
    <w:rsid w:val="00A502F4"/>
    <w:rsid w:val="00A5062D"/>
    <w:rsid w:val="00A52831"/>
    <w:rsid w:val="00A52F91"/>
    <w:rsid w:val="00A534C0"/>
    <w:rsid w:val="00A556F8"/>
    <w:rsid w:val="00A609AC"/>
    <w:rsid w:val="00A63463"/>
    <w:rsid w:val="00A65DF3"/>
    <w:rsid w:val="00A71E0A"/>
    <w:rsid w:val="00A71F9F"/>
    <w:rsid w:val="00A77E5B"/>
    <w:rsid w:val="00A81F32"/>
    <w:rsid w:val="00A8206F"/>
    <w:rsid w:val="00A838A5"/>
    <w:rsid w:val="00A862C6"/>
    <w:rsid w:val="00A866DC"/>
    <w:rsid w:val="00A90073"/>
    <w:rsid w:val="00A9075E"/>
    <w:rsid w:val="00A9186D"/>
    <w:rsid w:val="00A94342"/>
    <w:rsid w:val="00A94CE4"/>
    <w:rsid w:val="00A94FA2"/>
    <w:rsid w:val="00A96CC5"/>
    <w:rsid w:val="00AA0E35"/>
    <w:rsid w:val="00AA254B"/>
    <w:rsid w:val="00AA4059"/>
    <w:rsid w:val="00AB094B"/>
    <w:rsid w:val="00AB1B66"/>
    <w:rsid w:val="00AB3AE1"/>
    <w:rsid w:val="00AB3E92"/>
    <w:rsid w:val="00AB508F"/>
    <w:rsid w:val="00AB5A2D"/>
    <w:rsid w:val="00AC0604"/>
    <w:rsid w:val="00AC3350"/>
    <w:rsid w:val="00AC475E"/>
    <w:rsid w:val="00AC4FAC"/>
    <w:rsid w:val="00AC6601"/>
    <w:rsid w:val="00AD0B7D"/>
    <w:rsid w:val="00AD123A"/>
    <w:rsid w:val="00AD28C2"/>
    <w:rsid w:val="00AD360A"/>
    <w:rsid w:val="00AD47B6"/>
    <w:rsid w:val="00AD6566"/>
    <w:rsid w:val="00AE00E7"/>
    <w:rsid w:val="00AE154B"/>
    <w:rsid w:val="00AE230D"/>
    <w:rsid w:val="00AE5F4B"/>
    <w:rsid w:val="00AE6E37"/>
    <w:rsid w:val="00AF00D8"/>
    <w:rsid w:val="00AF028C"/>
    <w:rsid w:val="00AF0650"/>
    <w:rsid w:val="00AF0C8D"/>
    <w:rsid w:val="00AF0F8F"/>
    <w:rsid w:val="00AF3939"/>
    <w:rsid w:val="00AF3F62"/>
    <w:rsid w:val="00B000E0"/>
    <w:rsid w:val="00B00AEB"/>
    <w:rsid w:val="00B01552"/>
    <w:rsid w:val="00B04894"/>
    <w:rsid w:val="00B04BB7"/>
    <w:rsid w:val="00B0636C"/>
    <w:rsid w:val="00B160FF"/>
    <w:rsid w:val="00B1718B"/>
    <w:rsid w:val="00B179D9"/>
    <w:rsid w:val="00B23B96"/>
    <w:rsid w:val="00B23CAE"/>
    <w:rsid w:val="00B24568"/>
    <w:rsid w:val="00B25E23"/>
    <w:rsid w:val="00B3511F"/>
    <w:rsid w:val="00B35804"/>
    <w:rsid w:val="00B364FD"/>
    <w:rsid w:val="00B366CE"/>
    <w:rsid w:val="00B378F7"/>
    <w:rsid w:val="00B40153"/>
    <w:rsid w:val="00B41590"/>
    <w:rsid w:val="00B426B4"/>
    <w:rsid w:val="00B45724"/>
    <w:rsid w:val="00B457D2"/>
    <w:rsid w:val="00B45F7A"/>
    <w:rsid w:val="00B464AE"/>
    <w:rsid w:val="00B46FCC"/>
    <w:rsid w:val="00B510AB"/>
    <w:rsid w:val="00B51101"/>
    <w:rsid w:val="00B51C23"/>
    <w:rsid w:val="00B5403B"/>
    <w:rsid w:val="00B561B0"/>
    <w:rsid w:val="00B61D72"/>
    <w:rsid w:val="00B62D46"/>
    <w:rsid w:val="00B670F0"/>
    <w:rsid w:val="00B70ACF"/>
    <w:rsid w:val="00B71CC9"/>
    <w:rsid w:val="00B726C9"/>
    <w:rsid w:val="00B736DA"/>
    <w:rsid w:val="00B761DA"/>
    <w:rsid w:val="00B80028"/>
    <w:rsid w:val="00B86871"/>
    <w:rsid w:val="00B8717B"/>
    <w:rsid w:val="00B87991"/>
    <w:rsid w:val="00B916D4"/>
    <w:rsid w:val="00B93BB4"/>
    <w:rsid w:val="00B93C1D"/>
    <w:rsid w:val="00B94ABA"/>
    <w:rsid w:val="00B965E6"/>
    <w:rsid w:val="00B970E6"/>
    <w:rsid w:val="00B97AC0"/>
    <w:rsid w:val="00BA09A8"/>
    <w:rsid w:val="00BA1375"/>
    <w:rsid w:val="00BA2481"/>
    <w:rsid w:val="00BA734D"/>
    <w:rsid w:val="00BB1B1F"/>
    <w:rsid w:val="00BB2D5A"/>
    <w:rsid w:val="00BB66B8"/>
    <w:rsid w:val="00BB711A"/>
    <w:rsid w:val="00BC060A"/>
    <w:rsid w:val="00BC7BFB"/>
    <w:rsid w:val="00BD1511"/>
    <w:rsid w:val="00BD41F7"/>
    <w:rsid w:val="00BD4C9D"/>
    <w:rsid w:val="00BD53E9"/>
    <w:rsid w:val="00BD73B4"/>
    <w:rsid w:val="00BE2600"/>
    <w:rsid w:val="00BE2E27"/>
    <w:rsid w:val="00BE3EBE"/>
    <w:rsid w:val="00BE4AA3"/>
    <w:rsid w:val="00BE5EF2"/>
    <w:rsid w:val="00BE6EEC"/>
    <w:rsid w:val="00BF08D7"/>
    <w:rsid w:val="00BF0E51"/>
    <w:rsid w:val="00BF1616"/>
    <w:rsid w:val="00BF1A0F"/>
    <w:rsid w:val="00BF1FBC"/>
    <w:rsid w:val="00BF416D"/>
    <w:rsid w:val="00BF621E"/>
    <w:rsid w:val="00C0078B"/>
    <w:rsid w:val="00C027C5"/>
    <w:rsid w:val="00C02B0B"/>
    <w:rsid w:val="00C043DE"/>
    <w:rsid w:val="00C05861"/>
    <w:rsid w:val="00C05A7D"/>
    <w:rsid w:val="00C06D70"/>
    <w:rsid w:val="00C1187A"/>
    <w:rsid w:val="00C12F45"/>
    <w:rsid w:val="00C1353E"/>
    <w:rsid w:val="00C14575"/>
    <w:rsid w:val="00C1703E"/>
    <w:rsid w:val="00C172AB"/>
    <w:rsid w:val="00C174D0"/>
    <w:rsid w:val="00C21CB9"/>
    <w:rsid w:val="00C222BA"/>
    <w:rsid w:val="00C228B0"/>
    <w:rsid w:val="00C2697D"/>
    <w:rsid w:val="00C3385C"/>
    <w:rsid w:val="00C36654"/>
    <w:rsid w:val="00C36CFB"/>
    <w:rsid w:val="00C36D44"/>
    <w:rsid w:val="00C3799E"/>
    <w:rsid w:val="00C4032E"/>
    <w:rsid w:val="00C42536"/>
    <w:rsid w:val="00C42C49"/>
    <w:rsid w:val="00C43BD1"/>
    <w:rsid w:val="00C53CB0"/>
    <w:rsid w:val="00C54205"/>
    <w:rsid w:val="00C54239"/>
    <w:rsid w:val="00C559F8"/>
    <w:rsid w:val="00C55DA4"/>
    <w:rsid w:val="00C56FF9"/>
    <w:rsid w:val="00C57934"/>
    <w:rsid w:val="00C57C62"/>
    <w:rsid w:val="00C57FD2"/>
    <w:rsid w:val="00C607C2"/>
    <w:rsid w:val="00C60CD7"/>
    <w:rsid w:val="00C6234F"/>
    <w:rsid w:val="00C62BA7"/>
    <w:rsid w:val="00C63090"/>
    <w:rsid w:val="00C64BC7"/>
    <w:rsid w:val="00C66740"/>
    <w:rsid w:val="00C66E6B"/>
    <w:rsid w:val="00C67E30"/>
    <w:rsid w:val="00C71EC7"/>
    <w:rsid w:val="00C72F28"/>
    <w:rsid w:val="00C7395C"/>
    <w:rsid w:val="00C7474A"/>
    <w:rsid w:val="00C77A09"/>
    <w:rsid w:val="00C804A5"/>
    <w:rsid w:val="00C80BB3"/>
    <w:rsid w:val="00C81513"/>
    <w:rsid w:val="00C81AFB"/>
    <w:rsid w:val="00C8348B"/>
    <w:rsid w:val="00C85BDB"/>
    <w:rsid w:val="00C90104"/>
    <w:rsid w:val="00C90CE9"/>
    <w:rsid w:val="00C914B5"/>
    <w:rsid w:val="00C92D71"/>
    <w:rsid w:val="00C93E67"/>
    <w:rsid w:val="00C949A4"/>
    <w:rsid w:val="00C94E9F"/>
    <w:rsid w:val="00C95F30"/>
    <w:rsid w:val="00CA69A1"/>
    <w:rsid w:val="00CA7628"/>
    <w:rsid w:val="00CB21FA"/>
    <w:rsid w:val="00CB379D"/>
    <w:rsid w:val="00CB417E"/>
    <w:rsid w:val="00CB56C1"/>
    <w:rsid w:val="00CB592A"/>
    <w:rsid w:val="00CC0647"/>
    <w:rsid w:val="00CC36ED"/>
    <w:rsid w:val="00CD0A8A"/>
    <w:rsid w:val="00CD4C73"/>
    <w:rsid w:val="00CD53E2"/>
    <w:rsid w:val="00CD5457"/>
    <w:rsid w:val="00CD5A8E"/>
    <w:rsid w:val="00CE07CA"/>
    <w:rsid w:val="00CE25C4"/>
    <w:rsid w:val="00CE2DBD"/>
    <w:rsid w:val="00CE3149"/>
    <w:rsid w:val="00CE39C0"/>
    <w:rsid w:val="00CE546C"/>
    <w:rsid w:val="00CE5EE5"/>
    <w:rsid w:val="00CE6BC6"/>
    <w:rsid w:val="00CE7566"/>
    <w:rsid w:val="00CE76DE"/>
    <w:rsid w:val="00CF0EB3"/>
    <w:rsid w:val="00CF2BEE"/>
    <w:rsid w:val="00CF3E00"/>
    <w:rsid w:val="00CF49AD"/>
    <w:rsid w:val="00CF6BF4"/>
    <w:rsid w:val="00D00DBF"/>
    <w:rsid w:val="00D03433"/>
    <w:rsid w:val="00D03646"/>
    <w:rsid w:val="00D05B86"/>
    <w:rsid w:val="00D06F76"/>
    <w:rsid w:val="00D12D94"/>
    <w:rsid w:val="00D131B6"/>
    <w:rsid w:val="00D131E5"/>
    <w:rsid w:val="00D133BB"/>
    <w:rsid w:val="00D14E6B"/>
    <w:rsid w:val="00D16189"/>
    <w:rsid w:val="00D162F0"/>
    <w:rsid w:val="00D16E0F"/>
    <w:rsid w:val="00D20C51"/>
    <w:rsid w:val="00D20CFA"/>
    <w:rsid w:val="00D21A95"/>
    <w:rsid w:val="00D21F76"/>
    <w:rsid w:val="00D21FE7"/>
    <w:rsid w:val="00D222B8"/>
    <w:rsid w:val="00D226A1"/>
    <w:rsid w:val="00D23203"/>
    <w:rsid w:val="00D23A9E"/>
    <w:rsid w:val="00D24E72"/>
    <w:rsid w:val="00D2548C"/>
    <w:rsid w:val="00D2676F"/>
    <w:rsid w:val="00D31466"/>
    <w:rsid w:val="00D317DE"/>
    <w:rsid w:val="00D325C5"/>
    <w:rsid w:val="00D335F3"/>
    <w:rsid w:val="00D35BEA"/>
    <w:rsid w:val="00D366C4"/>
    <w:rsid w:val="00D37975"/>
    <w:rsid w:val="00D407D6"/>
    <w:rsid w:val="00D4256F"/>
    <w:rsid w:val="00D42C3F"/>
    <w:rsid w:val="00D45705"/>
    <w:rsid w:val="00D47CC4"/>
    <w:rsid w:val="00D50703"/>
    <w:rsid w:val="00D5117A"/>
    <w:rsid w:val="00D51B8A"/>
    <w:rsid w:val="00D51D84"/>
    <w:rsid w:val="00D542D8"/>
    <w:rsid w:val="00D5553F"/>
    <w:rsid w:val="00D56E7F"/>
    <w:rsid w:val="00D5738D"/>
    <w:rsid w:val="00D57E95"/>
    <w:rsid w:val="00D61525"/>
    <w:rsid w:val="00D6216A"/>
    <w:rsid w:val="00D6221E"/>
    <w:rsid w:val="00D63239"/>
    <w:rsid w:val="00D634BE"/>
    <w:rsid w:val="00D655E9"/>
    <w:rsid w:val="00D67905"/>
    <w:rsid w:val="00D74100"/>
    <w:rsid w:val="00D7441F"/>
    <w:rsid w:val="00D74CC2"/>
    <w:rsid w:val="00D81633"/>
    <w:rsid w:val="00D81E1C"/>
    <w:rsid w:val="00D833F7"/>
    <w:rsid w:val="00D83676"/>
    <w:rsid w:val="00D8564C"/>
    <w:rsid w:val="00D85B70"/>
    <w:rsid w:val="00D8700E"/>
    <w:rsid w:val="00D9028A"/>
    <w:rsid w:val="00D91871"/>
    <w:rsid w:val="00D934BB"/>
    <w:rsid w:val="00D94B7C"/>
    <w:rsid w:val="00D97EFE"/>
    <w:rsid w:val="00DA0112"/>
    <w:rsid w:val="00DA1A30"/>
    <w:rsid w:val="00DA24EE"/>
    <w:rsid w:val="00DA7270"/>
    <w:rsid w:val="00DB00BF"/>
    <w:rsid w:val="00DB115B"/>
    <w:rsid w:val="00DB228C"/>
    <w:rsid w:val="00DB4836"/>
    <w:rsid w:val="00DC1FB4"/>
    <w:rsid w:val="00DC2398"/>
    <w:rsid w:val="00DC4A9D"/>
    <w:rsid w:val="00DC6B98"/>
    <w:rsid w:val="00DC795F"/>
    <w:rsid w:val="00DC7C80"/>
    <w:rsid w:val="00DD03FE"/>
    <w:rsid w:val="00DD0512"/>
    <w:rsid w:val="00DD3CDA"/>
    <w:rsid w:val="00DD521C"/>
    <w:rsid w:val="00DD5A03"/>
    <w:rsid w:val="00DD5D7E"/>
    <w:rsid w:val="00DD5E8E"/>
    <w:rsid w:val="00DD6BAE"/>
    <w:rsid w:val="00DE2C96"/>
    <w:rsid w:val="00DE437C"/>
    <w:rsid w:val="00DE711B"/>
    <w:rsid w:val="00DE745C"/>
    <w:rsid w:val="00DE7AD5"/>
    <w:rsid w:val="00DF0DC8"/>
    <w:rsid w:val="00DF15E5"/>
    <w:rsid w:val="00DF2FA3"/>
    <w:rsid w:val="00DF57DD"/>
    <w:rsid w:val="00DF5D08"/>
    <w:rsid w:val="00E0029D"/>
    <w:rsid w:val="00E04D6F"/>
    <w:rsid w:val="00E0D1D5"/>
    <w:rsid w:val="00E106E9"/>
    <w:rsid w:val="00E158E8"/>
    <w:rsid w:val="00E1684B"/>
    <w:rsid w:val="00E1715B"/>
    <w:rsid w:val="00E17C10"/>
    <w:rsid w:val="00E20E00"/>
    <w:rsid w:val="00E24D0B"/>
    <w:rsid w:val="00E2783B"/>
    <w:rsid w:val="00E32346"/>
    <w:rsid w:val="00E323CB"/>
    <w:rsid w:val="00E3790E"/>
    <w:rsid w:val="00E414A8"/>
    <w:rsid w:val="00E52545"/>
    <w:rsid w:val="00E53060"/>
    <w:rsid w:val="00E53690"/>
    <w:rsid w:val="00E60F9A"/>
    <w:rsid w:val="00E6673A"/>
    <w:rsid w:val="00E67624"/>
    <w:rsid w:val="00E70828"/>
    <w:rsid w:val="00E71398"/>
    <w:rsid w:val="00E80489"/>
    <w:rsid w:val="00E84D45"/>
    <w:rsid w:val="00E901A5"/>
    <w:rsid w:val="00E920C5"/>
    <w:rsid w:val="00E93A2C"/>
    <w:rsid w:val="00EA0B3C"/>
    <w:rsid w:val="00EA55A8"/>
    <w:rsid w:val="00EA7440"/>
    <w:rsid w:val="00EA747B"/>
    <w:rsid w:val="00EA7C0C"/>
    <w:rsid w:val="00EB084A"/>
    <w:rsid w:val="00EB1037"/>
    <w:rsid w:val="00EB21DE"/>
    <w:rsid w:val="00EB3DD9"/>
    <w:rsid w:val="00EB6087"/>
    <w:rsid w:val="00EC07EB"/>
    <w:rsid w:val="00EC0AD5"/>
    <w:rsid w:val="00EC3C0B"/>
    <w:rsid w:val="00EC4966"/>
    <w:rsid w:val="00EC5381"/>
    <w:rsid w:val="00ED10EE"/>
    <w:rsid w:val="00ED3E9B"/>
    <w:rsid w:val="00ED55F6"/>
    <w:rsid w:val="00ED5AC5"/>
    <w:rsid w:val="00ED7185"/>
    <w:rsid w:val="00EE1ABD"/>
    <w:rsid w:val="00EE6B00"/>
    <w:rsid w:val="00EF44F6"/>
    <w:rsid w:val="00EF7523"/>
    <w:rsid w:val="00EF78FB"/>
    <w:rsid w:val="00F00EDD"/>
    <w:rsid w:val="00F034F7"/>
    <w:rsid w:val="00F03D8F"/>
    <w:rsid w:val="00F137DD"/>
    <w:rsid w:val="00F14B2D"/>
    <w:rsid w:val="00F1607E"/>
    <w:rsid w:val="00F16442"/>
    <w:rsid w:val="00F206AE"/>
    <w:rsid w:val="00F219FD"/>
    <w:rsid w:val="00F225D2"/>
    <w:rsid w:val="00F23349"/>
    <w:rsid w:val="00F2562C"/>
    <w:rsid w:val="00F36F83"/>
    <w:rsid w:val="00F41CC9"/>
    <w:rsid w:val="00F4252D"/>
    <w:rsid w:val="00F4475F"/>
    <w:rsid w:val="00F45738"/>
    <w:rsid w:val="00F459D9"/>
    <w:rsid w:val="00F475D8"/>
    <w:rsid w:val="00F50236"/>
    <w:rsid w:val="00F50D4C"/>
    <w:rsid w:val="00F53215"/>
    <w:rsid w:val="00F54AB2"/>
    <w:rsid w:val="00F54E33"/>
    <w:rsid w:val="00F54E7F"/>
    <w:rsid w:val="00F5703F"/>
    <w:rsid w:val="00F6180F"/>
    <w:rsid w:val="00F623AC"/>
    <w:rsid w:val="00F6396C"/>
    <w:rsid w:val="00F63A30"/>
    <w:rsid w:val="00F656F0"/>
    <w:rsid w:val="00F6703F"/>
    <w:rsid w:val="00F70F74"/>
    <w:rsid w:val="00F719D5"/>
    <w:rsid w:val="00F72529"/>
    <w:rsid w:val="00F734F6"/>
    <w:rsid w:val="00F7360E"/>
    <w:rsid w:val="00F768C3"/>
    <w:rsid w:val="00F82BDC"/>
    <w:rsid w:val="00F83932"/>
    <w:rsid w:val="00F85DBF"/>
    <w:rsid w:val="00F87825"/>
    <w:rsid w:val="00F87EEC"/>
    <w:rsid w:val="00F905B8"/>
    <w:rsid w:val="00F90914"/>
    <w:rsid w:val="00F924AE"/>
    <w:rsid w:val="00F9279D"/>
    <w:rsid w:val="00F927F1"/>
    <w:rsid w:val="00F92E5F"/>
    <w:rsid w:val="00F93266"/>
    <w:rsid w:val="00F93873"/>
    <w:rsid w:val="00F9415D"/>
    <w:rsid w:val="00F97ABC"/>
    <w:rsid w:val="00FA077E"/>
    <w:rsid w:val="00FA22C2"/>
    <w:rsid w:val="00FA2CCF"/>
    <w:rsid w:val="00FA31DF"/>
    <w:rsid w:val="00FA3FDB"/>
    <w:rsid w:val="00FA535F"/>
    <w:rsid w:val="00FA5489"/>
    <w:rsid w:val="00FB292D"/>
    <w:rsid w:val="00FB357E"/>
    <w:rsid w:val="00FB4A28"/>
    <w:rsid w:val="00FB4A36"/>
    <w:rsid w:val="00FB56FB"/>
    <w:rsid w:val="00FB71D1"/>
    <w:rsid w:val="00FC00D6"/>
    <w:rsid w:val="00FC0E62"/>
    <w:rsid w:val="00FC21E2"/>
    <w:rsid w:val="00FC2704"/>
    <w:rsid w:val="00FC3085"/>
    <w:rsid w:val="00FC3DE0"/>
    <w:rsid w:val="00FC498A"/>
    <w:rsid w:val="00FC4D8D"/>
    <w:rsid w:val="00FC58ED"/>
    <w:rsid w:val="00FC59B5"/>
    <w:rsid w:val="00FD17FE"/>
    <w:rsid w:val="00FD2666"/>
    <w:rsid w:val="00FD33F0"/>
    <w:rsid w:val="00FD3C4A"/>
    <w:rsid w:val="00FD3FCB"/>
    <w:rsid w:val="00FD5438"/>
    <w:rsid w:val="00FD56E3"/>
    <w:rsid w:val="00FE117D"/>
    <w:rsid w:val="00FE1AA2"/>
    <w:rsid w:val="00FE28CA"/>
    <w:rsid w:val="00FE3BC5"/>
    <w:rsid w:val="00FE4490"/>
    <w:rsid w:val="00FE5624"/>
    <w:rsid w:val="00FE5BD5"/>
    <w:rsid w:val="00FF14E1"/>
    <w:rsid w:val="00FF22E2"/>
    <w:rsid w:val="00FF55C5"/>
    <w:rsid w:val="00FF57FB"/>
    <w:rsid w:val="00FF6952"/>
    <w:rsid w:val="014C90AF"/>
    <w:rsid w:val="018161BD"/>
    <w:rsid w:val="01BF4960"/>
    <w:rsid w:val="01C71E79"/>
    <w:rsid w:val="01C8B9BC"/>
    <w:rsid w:val="01E1883B"/>
    <w:rsid w:val="01E44E12"/>
    <w:rsid w:val="02A4B894"/>
    <w:rsid w:val="02F3D76B"/>
    <w:rsid w:val="03002732"/>
    <w:rsid w:val="0493C769"/>
    <w:rsid w:val="04DEE81C"/>
    <w:rsid w:val="05FDCF0E"/>
    <w:rsid w:val="0664B328"/>
    <w:rsid w:val="08A7B1A2"/>
    <w:rsid w:val="08D9A2E9"/>
    <w:rsid w:val="0B8DA683"/>
    <w:rsid w:val="0BD7473A"/>
    <w:rsid w:val="0BF71318"/>
    <w:rsid w:val="0CAEA849"/>
    <w:rsid w:val="0CB7D668"/>
    <w:rsid w:val="0D0398C3"/>
    <w:rsid w:val="103FB18C"/>
    <w:rsid w:val="1076D021"/>
    <w:rsid w:val="10EA4FDF"/>
    <w:rsid w:val="1222E9FE"/>
    <w:rsid w:val="126D1289"/>
    <w:rsid w:val="136AC65E"/>
    <w:rsid w:val="1378FE83"/>
    <w:rsid w:val="137E211E"/>
    <w:rsid w:val="13E213C9"/>
    <w:rsid w:val="15656D3E"/>
    <w:rsid w:val="156977B4"/>
    <w:rsid w:val="15DCF094"/>
    <w:rsid w:val="1644046C"/>
    <w:rsid w:val="16EFD915"/>
    <w:rsid w:val="18707971"/>
    <w:rsid w:val="19806742"/>
    <w:rsid w:val="199CE3F5"/>
    <w:rsid w:val="1B7A53CF"/>
    <w:rsid w:val="1B8DD82E"/>
    <w:rsid w:val="1CAC6BB8"/>
    <w:rsid w:val="1E7EDE58"/>
    <w:rsid w:val="1F4D3690"/>
    <w:rsid w:val="202806AC"/>
    <w:rsid w:val="226BE988"/>
    <w:rsid w:val="231F8C0B"/>
    <w:rsid w:val="23A75634"/>
    <w:rsid w:val="2490A8BB"/>
    <w:rsid w:val="2647BA25"/>
    <w:rsid w:val="270D6FBE"/>
    <w:rsid w:val="276D943C"/>
    <w:rsid w:val="2784A03B"/>
    <w:rsid w:val="27A430FD"/>
    <w:rsid w:val="2823B370"/>
    <w:rsid w:val="29C8A968"/>
    <w:rsid w:val="2AF7B743"/>
    <w:rsid w:val="2B298B45"/>
    <w:rsid w:val="2C3B325D"/>
    <w:rsid w:val="2D794B5D"/>
    <w:rsid w:val="2E3A969E"/>
    <w:rsid w:val="2E6219B9"/>
    <w:rsid w:val="2E951CC2"/>
    <w:rsid w:val="303A4E4F"/>
    <w:rsid w:val="31BE4179"/>
    <w:rsid w:val="31C27BD1"/>
    <w:rsid w:val="32A793FD"/>
    <w:rsid w:val="35A6A838"/>
    <w:rsid w:val="360E42C7"/>
    <w:rsid w:val="3657A564"/>
    <w:rsid w:val="36E55CD6"/>
    <w:rsid w:val="3721A1FD"/>
    <w:rsid w:val="37D8AAF2"/>
    <w:rsid w:val="3A75370A"/>
    <w:rsid w:val="3B204166"/>
    <w:rsid w:val="3B979CC0"/>
    <w:rsid w:val="3CA664D2"/>
    <w:rsid w:val="3E476DF4"/>
    <w:rsid w:val="3EE7E316"/>
    <w:rsid w:val="408A4B03"/>
    <w:rsid w:val="41A91E5F"/>
    <w:rsid w:val="423DC063"/>
    <w:rsid w:val="431B65B7"/>
    <w:rsid w:val="439DEB67"/>
    <w:rsid w:val="43B0524B"/>
    <w:rsid w:val="43B8DAC2"/>
    <w:rsid w:val="463ABB7B"/>
    <w:rsid w:val="46CF8607"/>
    <w:rsid w:val="4905492A"/>
    <w:rsid w:val="4915DC28"/>
    <w:rsid w:val="495528F8"/>
    <w:rsid w:val="49AAE5FA"/>
    <w:rsid w:val="4AB293EB"/>
    <w:rsid w:val="4B46D310"/>
    <w:rsid w:val="4BC4E557"/>
    <w:rsid w:val="4BDCA294"/>
    <w:rsid w:val="4EAA7104"/>
    <w:rsid w:val="4EBCEAF7"/>
    <w:rsid w:val="4F677976"/>
    <w:rsid w:val="504B266B"/>
    <w:rsid w:val="50C497FB"/>
    <w:rsid w:val="51843E8A"/>
    <w:rsid w:val="519B17D4"/>
    <w:rsid w:val="51C2604F"/>
    <w:rsid w:val="52748C6F"/>
    <w:rsid w:val="53039D71"/>
    <w:rsid w:val="535AC072"/>
    <w:rsid w:val="5405A766"/>
    <w:rsid w:val="54613804"/>
    <w:rsid w:val="55E4468F"/>
    <w:rsid w:val="59F3F7B9"/>
    <w:rsid w:val="5B0548E7"/>
    <w:rsid w:val="5DD2A2CA"/>
    <w:rsid w:val="5F79EC52"/>
    <w:rsid w:val="5F931C33"/>
    <w:rsid w:val="614A078B"/>
    <w:rsid w:val="61E72C0F"/>
    <w:rsid w:val="63AB6AB1"/>
    <w:rsid w:val="63B7A7E1"/>
    <w:rsid w:val="64A0ADC7"/>
    <w:rsid w:val="64FCE967"/>
    <w:rsid w:val="6758072E"/>
    <w:rsid w:val="67A8F60F"/>
    <w:rsid w:val="67EB945C"/>
    <w:rsid w:val="684400C0"/>
    <w:rsid w:val="68BC7EF1"/>
    <w:rsid w:val="68DC57EB"/>
    <w:rsid w:val="6B307C96"/>
    <w:rsid w:val="6B7D6F82"/>
    <w:rsid w:val="6C070132"/>
    <w:rsid w:val="6D4ECBF0"/>
    <w:rsid w:val="6F0A1FDF"/>
    <w:rsid w:val="719BE88F"/>
    <w:rsid w:val="745EFF81"/>
    <w:rsid w:val="74C4C291"/>
    <w:rsid w:val="74F697BE"/>
    <w:rsid w:val="75DECD51"/>
    <w:rsid w:val="76964DD2"/>
    <w:rsid w:val="777917D3"/>
    <w:rsid w:val="7848AC19"/>
    <w:rsid w:val="79C10A1C"/>
    <w:rsid w:val="7A361AA4"/>
    <w:rsid w:val="7ADAD6F3"/>
    <w:rsid w:val="7E066F8F"/>
    <w:rsid w:val="7E21EE06"/>
    <w:rsid w:val="7EA5594C"/>
    <w:rsid w:val="7ED005A9"/>
    <w:rsid w:val="7F0FDE50"/>
    <w:rsid w:val="7F3A0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9B51B"/>
  <w15:docId w15:val="{BF11B1BA-C7AC-49E9-8A05-0CA89662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D4C9D"/>
    <w:pPr>
      <w:widowControl/>
      <w:autoSpaceDE/>
      <w:autoSpaceDN/>
    </w:pPr>
    <w:rPr>
      <w:rFonts w:ascii="ＭＳ 明朝" w:eastAsia="ＭＳ 明朝" w:hAnsi="ＭＳ 明朝" w:cs="ＭＳ 明朝"/>
      <w:lang w:eastAsia="ja-JP"/>
    </w:rPr>
  </w:style>
  <w:style w:type="paragraph" w:styleId="a4">
    <w:name w:val="Body Text"/>
    <w:basedOn w:val="a"/>
    <w:link w:val="a5"/>
    <w:uiPriority w:val="1"/>
    <w:qFormat/>
    <w:rPr>
      <w:sz w:val="24"/>
      <w:szCs w:val="24"/>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BE5EF2"/>
    <w:pPr>
      <w:tabs>
        <w:tab w:val="center" w:pos="4252"/>
        <w:tab w:val="right" w:pos="8504"/>
      </w:tabs>
      <w:snapToGrid w:val="0"/>
    </w:pPr>
  </w:style>
  <w:style w:type="character" w:customStyle="1" w:styleId="a8">
    <w:name w:val="ヘッダー (文字)"/>
    <w:basedOn w:val="a0"/>
    <w:link w:val="a7"/>
    <w:uiPriority w:val="99"/>
    <w:rsid w:val="00BE5EF2"/>
    <w:rPr>
      <w:rFonts w:ascii="ＭＳ 明朝" w:eastAsia="ＭＳ 明朝" w:hAnsi="ＭＳ 明朝" w:cs="ＭＳ 明朝"/>
      <w:lang w:eastAsia="ja-JP"/>
    </w:rPr>
  </w:style>
  <w:style w:type="paragraph" w:styleId="a9">
    <w:name w:val="footer"/>
    <w:basedOn w:val="a"/>
    <w:link w:val="aa"/>
    <w:uiPriority w:val="99"/>
    <w:unhideWhenUsed/>
    <w:rsid w:val="00BE5EF2"/>
    <w:pPr>
      <w:tabs>
        <w:tab w:val="center" w:pos="4252"/>
        <w:tab w:val="right" w:pos="8504"/>
      </w:tabs>
      <w:snapToGrid w:val="0"/>
    </w:pPr>
  </w:style>
  <w:style w:type="character" w:customStyle="1" w:styleId="aa">
    <w:name w:val="フッター (文字)"/>
    <w:basedOn w:val="a0"/>
    <w:link w:val="a9"/>
    <w:uiPriority w:val="99"/>
    <w:rsid w:val="00BE5EF2"/>
    <w:rPr>
      <w:rFonts w:ascii="ＭＳ 明朝" w:eastAsia="ＭＳ 明朝" w:hAnsi="ＭＳ 明朝" w:cs="ＭＳ 明朝"/>
      <w:lang w:eastAsia="ja-JP"/>
    </w:rPr>
  </w:style>
  <w:style w:type="table" w:customStyle="1" w:styleId="TableNormal1">
    <w:name w:val="Table Normal1"/>
    <w:uiPriority w:val="2"/>
    <w:semiHidden/>
    <w:unhideWhenUsed/>
    <w:qFormat/>
    <w:rsid w:val="009015FD"/>
    <w:tblPr>
      <w:tblInd w:w="0" w:type="dxa"/>
      <w:tblCellMar>
        <w:top w:w="0" w:type="dxa"/>
        <w:left w:w="0" w:type="dxa"/>
        <w:bottom w:w="0" w:type="dxa"/>
        <w:right w:w="0" w:type="dxa"/>
      </w:tblCellMar>
    </w:tblPr>
  </w:style>
  <w:style w:type="paragraph" w:styleId="Web">
    <w:name w:val="Normal (Web)"/>
    <w:basedOn w:val="a"/>
    <w:uiPriority w:val="99"/>
    <w:unhideWhenUsed/>
    <w:rsid w:val="00424AD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styleId="ab">
    <w:name w:val="annotation reference"/>
    <w:basedOn w:val="a0"/>
    <w:uiPriority w:val="99"/>
    <w:semiHidden/>
    <w:unhideWhenUsed/>
    <w:rsid w:val="00166E77"/>
    <w:rPr>
      <w:sz w:val="18"/>
      <w:szCs w:val="18"/>
    </w:rPr>
  </w:style>
  <w:style w:type="paragraph" w:styleId="ac">
    <w:name w:val="annotation text"/>
    <w:basedOn w:val="a"/>
    <w:link w:val="ad"/>
    <w:uiPriority w:val="99"/>
    <w:unhideWhenUsed/>
    <w:rsid w:val="00166E77"/>
  </w:style>
  <w:style w:type="character" w:customStyle="1" w:styleId="ad">
    <w:name w:val="コメント文字列 (文字)"/>
    <w:basedOn w:val="a0"/>
    <w:link w:val="ac"/>
    <w:uiPriority w:val="99"/>
    <w:rsid w:val="00166E77"/>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166E77"/>
    <w:rPr>
      <w:b/>
      <w:bCs/>
    </w:rPr>
  </w:style>
  <w:style w:type="character" w:customStyle="1" w:styleId="af">
    <w:name w:val="コメント内容 (文字)"/>
    <w:basedOn w:val="ad"/>
    <w:link w:val="ae"/>
    <w:uiPriority w:val="99"/>
    <w:semiHidden/>
    <w:rsid w:val="00166E77"/>
    <w:rPr>
      <w:rFonts w:ascii="ＭＳ 明朝" w:eastAsia="ＭＳ 明朝" w:hAnsi="ＭＳ 明朝" w:cs="ＭＳ 明朝"/>
      <w:b/>
      <w:bCs/>
      <w:lang w:eastAsia="ja-JP"/>
    </w:rPr>
  </w:style>
  <w:style w:type="character" w:customStyle="1" w:styleId="a5">
    <w:name w:val="本文 (文字)"/>
    <w:basedOn w:val="a0"/>
    <w:link w:val="a4"/>
    <w:uiPriority w:val="1"/>
    <w:rsid w:val="000412AC"/>
    <w:rPr>
      <w:rFonts w:ascii="ＭＳ 明朝" w:eastAsia="ＭＳ 明朝" w:hAnsi="ＭＳ 明朝" w:cs="ＭＳ 明朝"/>
      <w:sz w:val="24"/>
      <w:szCs w:val="24"/>
      <w:lang w:eastAsia="ja-JP"/>
    </w:rPr>
  </w:style>
  <w:style w:type="character" w:styleId="af0">
    <w:name w:val="Mention"/>
    <w:basedOn w:val="a0"/>
    <w:uiPriority w:val="99"/>
    <w:unhideWhenUsed/>
    <w:rsid w:val="00495723"/>
    <w:rPr>
      <w:color w:val="2B579A"/>
      <w:shd w:val="clear" w:color="auto" w:fill="E1DFDD"/>
    </w:rPr>
  </w:style>
  <w:style w:type="table" w:styleId="af1">
    <w:name w:val="Table Grid"/>
    <w:basedOn w:val="a1"/>
    <w:uiPriority w:val="59"/>
    <w:rsid w:val="006915C4"/>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599">
      <w:bodyDiv w:val="1"/>
      <w:marLeft w:val="0"/>
      <w:marRight w:val="0"/>
      <w:marTop w:val="0"/>
      <w:marBottom w:val="0"/>
      <w:divBdr>
        <w:top w:val="none" w:sz="0" w:space="0" w:color="auto"/>
        <w:left w:val="none" w:sz="0" w:space="0" w:color="auto"/>
        <w:bottom w:val="none" w:sz="0" w:space="0" w:color="auto"/>
        <w:right w:val="none" w:sz="0" w:space="0" w:color="auto"/>
      </w:divBdr>
    </w:div>
    <w:div w:id="49112869">
      <w:bodyDiv w:val="1"/>
      <w:marLeft w:val="0"/>
      <w:marRight w:val="0"/>
      <w:marTop w:val="0"/>
      <w:marBottom w:val="0"/>
      <w:divBdr>
        <w:top w:val="none" w:sz="0" w:space="0" w:color="auto"/>
        <w:left w:val="none" w:sz="0" w:space="0" w:color="auto"/>
        <w:bottom w:val="none" w:sz="0" w:space="0" w:color="auto"/>
        <w:right w:val="none" w:sz="0" w:space="0" w:color="auto"/>
      </w:divBdr>
    </w:div>
    <w:div w:id="720984865">
      <w:bodyDiv w:val="1"/>
      <w:marLeft w:val="0"/>
      <w:marRight w:val="0"/>
      <w:marTop w:val="0"/>
      <w:marBottom w:val="0"/>
      <w:divBdr>
        <w:top w:val="none" w:sz="0" w:space="0" w:color="auto"/>
        <w:left w:val="none" w:sz="0" w:space="0" w:color="auto"/>
        <w:bottom w:val="none" w:sz="0" w:space="0" w:color="auto"/>
        <w:right w:val="none" w:sz="0" w:space="0" w:color="auto"/>
      </w:divBdr>
    </w:div>
    <w:div w:id="1607729797">
      <w:bodyDiv w:val="1"/>
      <w:marLeft w:val="0"/>
      <w:marRight w:val="0"/>
      <w:marTop w:val="0"/>
      <w:marBottom w:val="0"/>
      <w:divBdr>
        <w:top w:val="none" w:sz="0" w:space="0" w:color="auto"/>
        <w:left w:val="none" w:sz="0" w:space="0" w:color="auto"/>
        <w:bottom w:val="none" w:sz="0" w:space="0" w:color="auto"/>
        <w:right w:val="none" w:sz="0" w:space="0" w:color="auto"/>
      </w:divBdr>
    </w:div>
    <w:div w:id="1673022128">
      <w:bodyDiv w:val="1"/>
      <w:marLeft w:val="0"/>
      <w:marRight w:val="0"/>
      <w:marTop w:val="0"/>
      <w:marBottom w:val="0"/>
      <w:divBdr>
        <w:top w:val="none" w:sz="0" w:space="0" w:color="auto"/>
        <w:left w:val="none" w:sz="0" w:space="0" w:color="auto"/>
        <w:bottom w:val="none" w:sz="0" w:space="0" w:color="auto"/>
        <w:right w:val="none" w:sz="0" w:space="0" w:color="auto"/>
      </w:divBdr>
    </w:div>
    <w:div w:id="204243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A8D5-8E15-46BB-907E-C5B7A97C7270}">
  <ds:schemaRefs>
    <ds:schemaRef ds:uri="http://schemas.microsoft.com/sharepoint/v3/contenttype/forms"/>
  </ds:schemaRefs>
</ds:datastoreItem>
</file>

<file path=customXml/itemProps2.xml><?xml version="1.0" encoding="utf-8"?>
<ds:datastoreItem xmlns:ds="http://schemas.openxmlformats.org/officeDocument/2006/customXml" ds:itemID="{22E062C6-3F7E-4337-A01D-0870A47B02D3}">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91EE0415-ED34-46B4-980F-D01E86FBD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2770B-E545-4010-B4A5-38F26529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17</Pages>
  <Words>6338</Words>
  <Characters>6338</Characters>
  <Application>Microsoft Office Word</Application>
  <DocSecurity>0</DocSecurity>
  <Lines>528</Lines>
  <Paragraphs>437</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中元 志門(NAKAMOTO Shimon)</dc:creator>
  <cp:keywords/>
  <cp:lastModifiedBy>奥田 恭大(OKUDA Yasuhiro)</cp:lastModifiedBy>
  <cp:revision>482</cp:revision>
  <cp:lastPrinted>2025-11-23T07:36:00Z</cp:lastPrinted>
  <dcterms:created xsi:type="dcterms:W3CDTF">2025-01-19T07:02:00Z</dcterms:created>
  <dcterms:modified xsi:type="dcterms:W3CDTF">2026-03-31T10:18:00Z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Adobe Acrobat Pro (64-bit) 24.5.20320</vt:lpwstr>
  </property>
  <property fmtid="{D5CDD505-2E9C-101B-9397-08002B2CF9AE}" pid="4" name="LastSaved">
    <vt:filetime>2025-01-15T00:00:00Z</vt:filetime>
  </property>
  <property fmtid="{D5CDD505-2E9C-101B-9397-08002B2CF9AE}" pid="5" name="Producer">
    <vt:lpwstr>Adobe Acrobat Pro (64-bit) 24.5.20320</vt:lpwstr>
  </property>
  <property fmtid="{D5CDD505-2E9C-101B-9397-08002B2CF9AE}" pid="6" name="ContentTypeId">
    <vt:lpwstr>0x0101005934A5A71B05DF419214895903EA2988</vt:lpwstr>
  </property>
  <property fmtid="{D5CDD505-2E9C-101B-9397-08002B2CF9AE}" pid="7" name="MediaServiceImageTags">
    <vt:lpwstr/>
  </property>
</Properties>
</file>